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6DD68755" w:rsidR="00452A49" w:rsidRPr="00452A49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>
        <w:rPr>
          <w:b/>
          <w:bCs/>
          <w:sz w:val="28"/>
          <w:szCs w:val="28"/>
          <w:lang w:val="en-US"/>
        </w:rPr>
        <w:t>Smart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для </w:t>
      </w:r>
      <w:r w:rsidR="007016AF">
        <w:rPr>
          <w:b/>
          <w:bCs/>
          <w:sz w:val="28"/>
          <w:szCs w:val="28"/>
          <w:lang w:val="ru-RU"/>
        </w:rPr>
        <w:t>Исполнителей</w:t>
      </w:r>
    </w:p>
    <w:p w14:paraId="17314E3C" w14:textId="77777777" w:rsidR="00452A49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002651" w:rsidRDefault="00326797" w:rsidP="00326797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Предмет пользовательского соглашения Заказчика</w:t>
      </w:r>
    </w:p>
    <w:p w14:paraId="4E169EB0" w14:textId="5CEE4E25" w:rsidR="00DD427D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Настоящие условия оказания услуг (далее «Пользовательское соглашение с </w:t>
      </w:r>
      <w:r w:rsidR="007016AF">
        <w:rPr>
          <w:lang w:val="ru-RU"/>
        </w:rPr>
        <w:t>Исполнителем</w:t>
      </w:r>
      <w:r>
        <w:rPr>
          <w:lang w:val="ru-RU"/>
        </w:rPr>
        <w:t xml:space="preserve">») регулируют взаимоотношения ООО «Интеллектуальные решения» (далее Платформа </w:t>
      </w:r>
      <w:r>
        <w:rPr>
          <w:lang w:val="en-US"/>
        </w:rPr>
        <w:t>Smart</w:t>
      </w:r>
      <w:r w:rsidRPr="00DD427D">
        <w:rPr>
          <w:lang w:val="ru-RU"/>
        </w:rPr>
        <w:t xml:space="preserve"> </w:t>
      </w:r>
      <w:r>
        <w:rPr>
          <w:lang w:val="en-US"/>
        </w:rPr>
        <w:t>IT</w:t>
      </w:r>
      <w:r w:rsidRPr="00DD427D">
        <w:rPr>
          <w:lang w:val="ru-RU"/>
        </w:rPr>
        <w:t xml:space="preserve">), </w:t>
      </w:r>
      <w:r>
        <w:rPr>
          <w:lang w:val="ru-RU"/>
        </w:rPr>
        <w:t>Заказчиков ИТ</w:t>
      </w:r>
      <w:r w:rsidR="007016AF">
        <w:rPr>
          <w:lang w:val="ru-RU"/>
        </w:rPr>
        <w:t>-</w:t>
      </w:r>
      <w:r>
        <w:rPr>
          <w:lang w:val="ru-RU"/>
        </w:rPr>
        <w:t xml:space="preserve">услуг и Исполнителей ИТ-услуг. </w:t>
      </w:r>
    </w:p>
    <w:p w14:paraId="3FF29D0D" w14:textId="77777777" w:rsidR="00337ED0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</w:t>
      </w:r>
      <w:proofErr w:type="spellStart"/>
      <w:r w:rsidR="006D2A60">
        <w:rPr>
          <w:lang w:val="ru-RU"/>
        </w:rPr>
        <w:t>т.ч</w:t>
      </w:r>
      <w:proofErr w:type="spellEnd"/>
      <w:r w:rsidR="006D2A60">
        <w:rPr>
          <w:lang w:val="ru-RU"/>
        </w:rPr>
        <w:t xml:space="preserve">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6D2A60" w:rsidRDefault="006D2A60" w:rsidP="006D2A60">
      <w:pPr>
        <w:pStyle w:val="ListParagraph"/>
        <w:rPr>
          <w:lang w:val="ru-RU"/>
        </w:rPr>
      </w:pPr>
    </w:p>
    <w:p w14:paraId="428DA116" w14:textId="7C26EF35" w:rsidR="006D2A60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В соответствии со статьей 438 ГК РФ, регистраци</w:t>
      </w:r>
      <w:r w:rsidR="00282D56">
        <w:rPr>
          <w:lang w:val="ru-RU"/>
        </w:rPr>
        <w:t>я</w:t>
      </w:r>
      <w:r>
        <w:rPr>
          <w:lang w:val="ru-RU"/>
        </w:rPr>
        <w:t xml:space="preserve"> я идентификация </w:t>
      </w:r>
      <w:r w:rsidR="00EA12E0">
        <w:rPr>
          <w:lang w:val="ru-RU"/>
        </w:rPr>
        <w:t>Заказчика, Исполнителя и Пользователей</w:t>
      </w:r>
      <w:r>
        <w:rPr>
          <w:lang w:val="ru-RU"/>
        </w:rPr>
        <w:t xml:space="preserve"> на Платформе </w:t>
      </w:r>
      <w:r>
        <w:rPr>
          <w:lang w:val="en-US"/>
        </w:rPr>
        <w:t>Smart</w:t>
      </w:r>
      <w:r w:rsidRPr="006D2A60">
        <w:rPr>
          <w:lang w:val="ru-RU"/>
        </w:rPr>
        <w:t xml:space="preserve"> </w:t>
      </w:r>
      <w:r>
        <w:rPr>
          <w:lang w:val="en-US"/>
        </w:rPr>
        <w:t>IT</w:t>
      </w:r>
      <w:r w:rsidRPr="006D2A60">
        <w:rPr>
          <w:lang w:val="ru-RU"/>
        </w:rPr>
        <w:t xml:space="preserve"> </w:t>
      </w:r>
      <w:r>
        <w:rPr>
          <w:lang w:val="ru-RU"/>
        </w:rPr>
        <w:t>явля</w:t>
      </w:r>
      <w:r w:rsidR="0099242E">
        <w:rPr>
          <w:lang w:val="ru-RU"/>
        </w:rPr>
        <w:t>ю</w:t>
      </w:r>
      <w:r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282D56" w:rsidRDefault="00282D56" w:rsidP="00282D56">
      <w:pPr>
        <w:pStyle w:val="ListParagraph"/>
        <w:rPr>
          <w:lang w:val="ru-RU"/>
        </w:rPr>
      </w:pPr>
    </w:p>
    <w:p w14:paraId="0136872B" w14:textId="1C8BADDC" w:rsidR="00282D56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рамках данных Условий Платформа </w:t>
      </w:r>
      <w:r>
        <w:rPr>
          <w:lang w:val="en-US"/>
        </w:rPr>
        <w:t>Smart</w:t>
      </w:r>
      <w:r w:rsidRPr="0099242E">
        <w:rPr>
          <w:lang w:val="ru-RU"/>
        </w:rPr>
        <w:t xml:space="preserve"> </w:t>
      </w:r>
      <w:r>
        <w:rPr>
          <w:lang w:val="en-US"/>
        </w:rPr>
        <w:t>IT</w:t>
      </w:r>
      <w:r w:rsidRPr="0099242E">
        <w:rPr>
          <w:lang w:val="ru-RU"/>
        </w:rPr>
        <w:t xml:space="preserve"> </w:t>
      </w:r>
      <w:r>
        <w:rPr>
          <w:lang w:val="ru-RU"/>
        </w:rPr>
        <w:t xml:space="preserve">может выступать: </w:t>
      </w:r>
    </w:p>
    <w:p w14:paraId="16F6CE90" w14:textId="77777777" w:rsidR="0099242E" w:rsidRPr="0099242E" w:rsidRDefault="0099242E" w:rsidP="0099242E">
      <w:pPr>
        <w:pStyle w:val="ListParagraph"/>
        <w:rPr>
          <w:lang w:val="ru-RU"/>
        </w:rPr>
      </w:pPr>
    </w:p>
    <w:p w14:paraId="7ACC9ED8" w14:textId="42F1ADFF" w:rsidR="0099242E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FD0E1A">
        <w:rPr>
          <w:lang w:val="ru-RU"/>
        </w:rPr>
        <w:t xml:space="preserve">, формировать и подписывать первичные документы и производить взаиморасчеты </w:t>
      </w:r>
      <w:r>
        <w:rPr>
          <w:lang w:val="ru-RU"/>
        </w:rPr>
        <w:t xml:space="preserve">по оказанию </w:t>
      </w:r>
      <w:r w:rsidR="007065A5">
        <w:rPr>
          <w:lang w:val="ru-RU"/>
        </w:rPr>
        <w:t>ИТ</w:t>
      </w:r>
      <w:r w:rsidR="00EA2D3B">
        <w:rPr>
          <w:lang w:val="ru-RU"/>
        </w:rPr>
        <w:t>-</w:t>
      </w:r>
      <w:r>
        <w:rPr>
          <w:lang w:val="ru-RU"/>
        </w:rPr>
        <w:t>услуг.</w:t>
      </w:r>
    </w:p>
    <w:p w14:paraId="537C39C1" w14:textId="7C177783" w:rsidR="007065A5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>
        <w:rPr>
          <w:lang w:val="ru-RU"/>
        </w:rPr>
        <w:t>,</w:t>
      </w:r>
      <w:r>
        <w:rPr>
          <w:lang w:val="ru-RU"/>
        </w:rPr>
        <w:t xml:space="preserve"> так и Исполнителя, сопутствующих оказанию ИТ</w:t>
      </w:r>
      <w:r w:rsidR="00EA2D3B">
        <w:rPr>
          <w:lang w:val="ru-RU"/>
        </w:rPr>
        <w:t>-</w:t>
      </w:r>
      <w:r>
        <w:rPr>
          <w:lang w:val="ru-RU"/>
        </w:rPr>
        <w:t xml:space="preserve">услуг. </w:t>
      </w:r>
    </w:p>
    <w:p w14:paraId="2B50C4D1" w14:textId="77777777" w:rsidR="00FD0E1A" w:rsidRDefault="00FD0E1A" w:rsidP="00FD0E1A">
      <w:pPr>
        <w:pStyle w:val="ListParagraph"/>
        <w:ind w:left="0"/>
        <w:rPr>
          <w:lang w:val="ru-RU"/>
        </w:rPr>
      </w:pPr>
    </w:p>
    <w:p w14:paraId="736EC8BA" w14:textId="0FFD69B1" w:rsidR="00FD0E1A" w:rsidRDefault="00B014B9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Взаимодействие Платформы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, </w:t>
      </w:r>
      <w:r>
        <w:rPr>
          <w:lang w:val="ru-RU"/>
        </w:rPr>
        <w:t xml:space="preserve">Заказчиков и Исполнителей осуществляется на Портале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. </w:t>
      </w:r>
    </w:p>
    <w:p w14:paraId="07CC6872" w14:textId="77777777" w:rsidR="00293A72" w:rsidRDefault="00293A72" w:rsidP="00293A72">
      <w:pPr>
        <w:pStyle w:val="ListParagraph"/>
        <w:ind w:left="0"/>
        <w:rPr>
          <w:lang w:val="ru-RU"/>
        </w:rPr>
      </w:pPr>
    </w:p>
    <w:p w14:paraId="4C586A38" w14:textId="77777777" w:rsidR="00D717EA" w:rsidRDefault="00293A72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Настоящий документ ориентирован на</w:t>
      </w:r>
      <w:r w:rsidR="00211138">
        <w:rPr>
          <w:lang w:val="ru-RU"/>
        </w:rPr>
        <w:t xml:space="preserve"> как на Внешних, так и на Внутренних Исполнителей</w:t>
      </w:r>
      <w:r>
        <w:rPr>
          <w:lang w:val="ru-RU"/>
        </w:rPr>
        <w:t xml:space="preserve">. </w:t>
      </w:r>
      <w:r w:rsidR="00211138">
        <w:rPr>
          <w:lang w:val="ru-RU"/>
        </w:rPr>
        <w:t>Однако, для Внутренних исполнителей не применимы</w:t>
      </w:r>
      <w:r w:rsidR="00D717EA">
        <w:rPr>
          <w:lang w:val="ru-RU"/>
        </w:rPr>
        <w:t>:</w:t>
      </w:r>
    </w:p>
    <w:p w14:paraId="000B533C" w14:textId="77777777" w:rsid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Раздел 7 «Порядок расчетов с Исполнителем», а расчеты определяются внутренними документами Заказчика</w:t>
      </w:r>
    </w:p>
    <w:p w14:paraId="101EFDDB" w14:textId="70E1909B" w:rsidR="00293A72" w:rsidRP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 w:rsidRPr="00D717EA">
        <w:rPr>
          <w:lang w:val="ru-RU"/>
        </w:rPr>
        <w:t>Пункт 3.2. Регистрация внутреннего исполнителя происходит в соответствии с документом «Пользовательское соглашение с Заказчиком»</w:t>
      </w:r>
      <w:r w:rsidR="00211138" w:rsidRPr="00D717EA">
        <w:rPr>
          <w:lang w:val="ru-RU"/>
        </w:rPr>
        <w:t xml:space="preserve"> </w:t>
      </w:r>
    </w:p>
    <w:p w14:paraId="5E5D6FA0" w14:textId="28D07D2F" w:rsidR="007065A5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CE0D51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Default="00D05827" w:rsidP="00D07904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Default="00110C13" w:rsidP="00D07904">
      <w:pPr>
        <w:rPr>
          <w:b/>
          <w:bCs/>
          <w:lang w:val="ru-RU"/>
        </w:rPr>
      </w:pPr>
    </w:p>
    <w:p w14:paraId="5E5D2AD3" w14:textId="45567BC8" w:rsidR="00CB585B" w:rsidRPr="007065A5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CB585B">
        <w:rPr>
          <w:b/>
          <w:bCs/>
          <w:lang w:val="ru-RU"/>
        </w:rPr>
        <w:t>ИТ услуга</w:t>
      </w:r>
      <w:r>
        <w:rPr>
          <w:lang w:val="ru-RU"/>
        </w:rPr>
        <w:t xml:space="preserve"> – услуга, предмет оказания которая попадает под определение информационных технологий (</w:t>
      </w:r>
      <w:r w:rsidRPr="00CE0D51">
        <w:rPr>
          <w:lang w:val="ru-RU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Default="00CB585B" w:rsidP="00D07904">
      <w:pPr>
        <w:rPr>
          <w:lang w:val="ru-RU"/>
        </w:rPr>
      </w:pPr>
    </w:p>
    <w:p w14:paraId="40CD7B24" w14:textId="0BD66FB8" w:rsidR="00D05827" w:rsidRPr="003E291A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 xml:space="preserve">Платформа </w:t>
      </w:r>
      <w:r w:rsidRPr="00D05827">
        <w:rPr>
          <w:b/>
          <w:bCs/>
          <w:lang w:val="en-US"/>
        </w:rPr>
        <w:t>Smart</w:t>
      </w:r>
      <w:r w:rsidRPr="00D05827">
        <w:rPr>
          <w:b/>
          <w:bCs/>
          <w:lang w:val="ru-RU"/>
        </w:rPr>
        <w:t xml:space="preserve"> </w:t>
      </w:r>
      <w:r w:rsidRPr="00D05827">
        <w:rPr>
          <w:b/>
          <w:bCs/>
          <w:lang w:val="en-US"/>
        </w:rPr>
        <w:t>IT</w:t>
      </w:r>
      <w:r w:rsidRPr="00D05827">
        <w:rPr>
          <w:b/>
          <w:bCs/>
          <w:lang w:val="ru-RU"/>
        </w:rPr>
        <w:t xml:space="preserve"> (или просто Платформа)</w:t>
      </w:r>
      <w:r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</w:t>
      </w:r>
      <w:r>
        <w:rPr>
          <w:lang w:val="ru-RU"/>
        </w:rPr>
        <w:lastRenderedPageBreak/>
        <w:t>сторон по оказанию ИТ услуг</w:t>
      </w:r>
      <w:r w:rsidR="003E291A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>
        <w:rPr>
          <w:lang w:val="ru-RU"/>
        </w:rPr>
        <w:t xml:space="preserve">, связанные с Платформой </w:t>
      </w:r>
      <w:r w:rsidR="00584AB3">
        <w:rPr>
          <w:lang w:val="en-US"/>
        </w:rPr>
        <w:t>Smart</w:t>
      </w:r>
      <w:r w:rsidR="00584AB3" w:rsidRPr="00C433A9">
        <w:rPr>
          <w:lang w:val="ru-RU"/>
        </w:rPr>
        <w:t xml:space="preserve"> </w:t>
      </w:r>
      <w:r w:rsidR="00584AB3">
        <w:rPr>
          <w:lang w:val="en-US"/>
        </w:rPr>
        <w:t>IT</w:t>
      </w:r>
      <w:r w:rsidR="00584AB3" w:rsidRPr="00C433A9">
        <w:rPr>
          <w:lang w:val="ru-RU"/>
        </w:rPr>
        <w:t xml:space="preserve"> </w:t>
      </w:r>
      <w:r w:rsidR="003E291A">
        <w:rPr>
          <w:lang w:val="ru-RU"/>
        </w:rPr>
        <w:t>несет ООО «Интеллектуальные Решения»</w:t>
      </w:r>
      <w:r w:rsidR="007A3999">
        <w:rPr>
          <w:lang w:val="ru-RU"/>
        </w:rPr>
        <w:t>.</w:t>
      </w:r>
      <w:r w:rsidR="00EB4F9E">
        <w:rPr>
          <w:lang w:val="ru-RU"/>
        </w:rPr>
        <w:t xml:space="preserve"> </w:t>
      </w:r>
    </w:p>
    <w:p w14:paraId="31014646" w14:textId="18F1CBDD" w:rsidR="004270BC" w:rsidRDefault="004270BC" w:rsidP="00D07904">
      <w:pPr>
        <w:rPr>
          <w:lang w:val="ru-RU"/>
        </w:rPr>
      </w:pPr>
    </w:p>
    <w:p w14:paraId="625A0B7E" w14:textId="616A1C00" w:rsidR="00D97DB9" w:rsidRDefault="004270BC" w:rsidP="00D97DB9">
      <w:r w:rsidRPr="004270BC">
        <w:rPr>
          <w:b/>
          <w:bCs/>
          <w:lang w:val="ru-RU"/>
        </w:rPr>
        <w:t xml:space="preserve">Портал </w:t>
      </w:r>
      <w:r w:rsidRPr="004270BC">
        <w:rPr>
          <w:b/>
          <w:bCs/>
          <w:lang w:val="en-US"/>
        </w:rPr>
        <w:t>Smart</w:t>
      </w:r>
      <w:r w:rsidRPr="004270BC">
        <w:rPr>
          <w:b/>
          <w:bCs/>
          <w:lang w:val="ru-RU"/>
        </w:rPr>
        <w:t xml:space="preserve"> </w:t>
      </w:r>
      <w:r w:rsidRPr="004270BC">
        <w:rPr>
          <w:b/>
          <w:bCs/>
          <w:lang w:val="en-US"/>
        </w:rPr>
        <w:t>IT</w:t>
      </w:r>
      <w:r w:rsidRPr="004270BC">
        <w:rPr>
          <w:lang w:val="ru-RU"/>
        </w:rPr>
        <w:t xml:space="preserve"> – </w:t>
      </w:r>
      <w:r>
        <w:rPr>
          <w:lang w:val="ru-RU"/>
        </w:rPr>
        <w:t xml:space="preserve">технологическая часть платформы </w:t>
      </w:r>
      <w:r>
        <w:rPr>
          <w:lang w:val="en-US"/>
        </w:rPr>
        <w:t>Smart</w:t>
      </w:r>
      <w:r w:rsidRPr="004270BC">
        <w:rPr>
          <w:lang w:val="ru-RU"/>
        </w:rPr>
        <w:t xml:space="preserve"> </w:t>
      </w:r>
      <w:r>
        <w:rPr>
          <w:lang w:val="en-US"/>
        </w:rPr>
        <w:t>IT</w:t>
      </w:r>
      <w:r w:rsidRPr="004270BC">
        <w:rPr>
          <w:lang w:val="ru-RU"/>
        </w:rPr>
        <w:t xml:space="preserve">, </w:t>
      </w:r>
      <w:r>
        <w:rPr>
          <w:lang w:val="ru-RU"/>
        </w:rPr>
        <w:t>включающая в себя ИТ-инфраструктуру, сервера, операционные системы, а так же</w:t>
      </w:r>
      <w:r w:rsidR="00114610">
        <w:rPr>
          <w:lang w:val="ru-RU"/>
        </w:rPr>
        <w:t>,</w:t>
      </w:r>
      <w:r>
        <w:rPr>
          <w:lang w:val="ru-RU"/>
        </w:rPr>
        <w:t xml:space="preserve"> как собственное так и стороннее программное обеспечение</w:t>
      </w:r>
      <w:r w:rsidR="00D97DB9">
        <w:rPr>
          <w:lang w:val="ru-RU"/>
        </w:rPr>
        <w:t>, доступ к которому осуществляется по адрес</w:t>
      </w:r>
      <w:r w:rsidR="006E5B82">
        <w:rPr>
          <w:lang w:val="ru-RU"/>
        </w:rPr>
        <w:t xml:space="preserve">у </w:t>
      </w:r>
      <w:hyperlink r:id="rId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D97DB9" w:rsidRPr="00D97DB9">
        <w:rPr>
          <w:lang w:val="ru-RU"/>
        </w:rPr>
        <w:t xml:space="preserve"> </w:t>
      </w:r>
    </w:p>
    <w:p w14:paraId="0F26AE5C" w14:textId="3377C315" w:rsidR="004270BC" w:rsidRPr="00D97DB9" w:rsidRDefault="004270BC" w:rsidP="00D07904"/>
    <w:p w14:paraId="034AA2DE" w14:textId="77777777" w:rsidR="00D05827" w:rsidRPr="00D05827" w:rsidRDefault="00D05827" w:rsidP="00D07904">
      <w:pPr>
        <w:rPr>
          <w:lang w:val="ru-RU"/>
        </w:rPr>
      </w:pPr>
    </w:p>
    <w:p w14:paraId="496060C0" w14:textId="6C96EDCC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Заказчик</w:t>
      </w:r>
      <w:r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>
        <w:rPr>
          <w:lang w:val="ru-RU"/>
        </w:rPr>
        <w:t>ИТ услуги</w:t>
      </w:r>
      <w:r>
        <w:rPr>
          <w:lang w:val="ru-RU"/>
        </w:rPr>
        <w:t>, которые должны быть реализованы</w:t>
      </w:r>
      <w:r w:rsidR="00CF5D96">
        <w:rPr>
          <w:lang w:val="ru-RU"/>
        </w:rPr>
        <w:t xml:space="preserve">. </w:t>
      </w:r>
    </w:p>
    <w:p w14:paraId="3D607D40" w14:textId="39B1D2BF" w:rsidR="00D05827" w:rsidRDefault="00D05827" w:rsidP="00D07904">
      <w:pPr>
        <w:rPr>
          <w:lang w:val="ru-RU"/>
        </w:rPr>
      </w:pPr>
    </w:p>
    <w:p w14:paraId="75EEC2B3" w14:textId="775EC763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Исполнитель</w:t>
      </w:r>
      <w:r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>
        <w:rPr>
          <w:lang w:val="ru-RU"/>
        </w:rPr>
        <w:t xml:space="preserve">, </w:t>
      </w:r>
      <w:r>
        <w:rPr>
          <w:lang w:val="ru-RU"/>
        </w:rPr>
        <w:t>самозанятый</w:t>
      </w:r>
      <w:r w:rsidR="00EC14BB">
        <w:rPr>
          <w:lang w:val="ru-RU"/>
        </w:rPr>
        <w:t xml:space="preserve"> или сотрудник Заказчи</w:t>
      </w:r>
      <w:r w:rsidR="00D14716">
        <w:rPr>
          <w:lang w:val="ru-RU"/>
        </w:rPr>
        <w:t>к</w:t>
      </w:r>
      <w:r w:rsidR="005E2826">
        <w:rPr>
          <w:lang w:val="ru-RU"/>
        </w:rPr>
        <w:t>а</w:t>
      </w:r>
      <w:r>
        <w:rPr>
          <w:lang w:val="ru-RU"/>
        </w:rPr>
        <w:t>), котор</w:t>
      </w:r>
      <w:r w:rsidR="00085942">
        <w:rPr>
          <w:lang w:val="ru-RU"/>
        </w:rPr>
        <w:t>ый</w:t>
      </w:r>
      <w:r>
        <w:rPr>
          <w:lang w:val="ru-RU"/>
        </w:rPr>
        <w:t xml:space="preserve"> осуществляет поиск </w:t>
      </w:r>
      <w:r w:rsidR="005E2826">
        <w:rPr>
          <w:lang w:val="ru-RU"/>
        </w:rPr>
        <w:t>З</w:t>
      </w:r>
      <w:r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Default="00B91459" w:rsidP="00D07904">
      <w:pPr>
        <w:rPr>
          <w:lang w:val="ru-RU"/>
        </w:rPr>
      </w:pPr>
    </w:p>
    <w:p w14:paraId="6B321FF0" w14:textId="2118E6B8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Внешний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Default="00B91459" w:rsidP="00D07904">
      <w:pPr>
        <w:rPr>
          <w:lang w:val="ru-RU"/>
        </w:rPr>
      </w:pPr>
    </w:p>
    <w:p w14:paraId="5BFBC9CC" w14:textId="6B7EDF33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Внутренний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Default="00CF5D96" w:rsidP="00D07904">
      <w:pPr>
        <w:rPr>
          <w:lang w:val="ru-RU"/>
        </w:rPr>
      </w:pPr>
    </w:p>
    <w:p w14:paraId="4B7EA1F6" w14:textId="5F8067BC" w:rsidR="00CF5D96" w:rsidRDefault="00B45D13" w:rsidP="00D07904">
      <w:pPr>
        <w:rPr>
          <w:lang w:val="ru-RU"/>
        </w:rPr>
      </w:pPr>
      <w:r>
        <w:rPr>
          <w:b/>
          <w:bCs/>
          <w:lang w:val="ru-RU"/>
        </w:rPr>
        <w:t xml:space="preserve">Зарегистрированный </w:t>
      </w:r>
      <w:r w:rsidR="00CF5D96" w:rsidRPr="00CF5D96">
        <w:rPr>
          <w:b/>
          <w:bCs/>
          <w:lang w:val="ru-RU"/>
        </w:rPr>
        <w:t xml:space="preserve">Пользователь </w:t>
      </w:r>
      <w:r>
        <w:rPr>
          <w:b/>
          <w:bCs/>
          <w:lang w:val="ru-RU"/>
        </w:rPr>
        <w:t>П</w:t>
      </w:r>
      <w:r w:rsidR="00CF5D96" w:rsidRPr="00CF5D96">
        <w:rPr>
          <w:b/>
          <w:bCs/>
          <w:lang w:val="ru-RU"/>
        </w:rPr>
        <w:t>латформы</w:t>
      </w:r>
      <w:r w:rsidR="00CF5D96">
        <w:rPr>
          <w:lang w:val="ru-RU"/>
        </w:rPr>
        <w:t xml:space="preserve"> </w:t>
      </w:r>
      <w:r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определена его роль, как пользователя Платформы. </w:t>
      </w:r>
      <w:r w:rsidR="00CF5D96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Инициатор (является сотрудником Заказчика)</w:t>
      </w:r>
    </w:p>
    <w:p w14:paraId="121DA35E" w14:textId="206C25D5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Координатор (является сотрудником Заказчика)</w:t>
      </w:r>
    </w:p>
    <w:p w14:paraId="1F2A51C5" w14:textId="1174D0C1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ИТ-Специалист (является сотрудником Заказчика)</w:t>
      </w:r>
    </w:p>
    <w:p w14:paraId="7EDD90A0" w14:textId="3F6E9C73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Администратор (сотрудник Платформы)</w:t>
      </w:r>
    </w:p>
    <w:p w14:paraId="5BFED0A3" w14:textId="61DB3A82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Default="00346BD4" w:rsidP="00346BD4">
      <w:pPr>
        <w:rPr>
          <w:lang w:val="ru-RU"/>
        </w:rPr>
      </w:pPr>
    </w:p>
    <w:p w14:paraId="249B96C0" w14:textId="4D3B5CA5" w:rsidR="00346BD4" w:rsidRPr="00346BD4" w:rsidRDefault="00346BD4" w:rsidP="00346BD4">
      <w:pPr>
        <w:rPr>
          <w:lang w:val="ru-RU"/>
        </w:rPr>
      </w:pPr>
      <w:r w:rsidRPr="00346BD4">
        <w:rPr>
          <w:b/>
          <w:bCs/>
          <w:lang w:val="ru-RU"/>
        </w:rPr>
        <w:t>Участник</w:t>
      </w:r>
      <w:r>
        <w:rPr>
          <w:b/>
          <w:bCs/>
          <w:lang w:val="ru-RU"/>
        </w:rPr>
        <w:t>и</w:t>
      </w:r>
      <w:r w:rsidRPr="00346BD4">
        <w:rPr>
          <w:b/>
          <w:bCs/>
          <w:lang w:val="ru-RU"/>
        </w:rPr>
        <w:t xml:space="preserve"> платформы</w:t>
      </w:r>
      <w:r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Default="00D05827" w:rsidP="00D07904"/>
    <w:p w14:paraId="37C1ECD4" w14:textId="23421BF6" w:rsidR="00D05827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Услуга </w:t>
      </w:r>
      <w:r w:rsidR="00A0702B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A0702B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>
        <w:rPr>
          <w:lang w:val="ru-RU"/>
        </w:rPr>
        <w:t>определения</w:t>
      </w:r>
      <w:r w:rsidR="00A0702B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</w:t>
      </w:r>
      <w:proofErr w:type="spellStart"/>
      <w:r w:rsidR="00A0702B">
        <w:rPr>
          <w:lang w:val="ru-RU"/>
        </w:rPr>
        <w:t>и.т.д</w:t>
      </w:r>
      <w:proofErr w:type="spellEnd"/>
      <w:r w:rsidR="00A0702B">
        <w:rPr>
          <w:lang w:val="ru-RU"/>
        </w:rPr>
        <w:t xml:space="preserve">. </w:t>
      </w:r>
    </w:p>
    <w:p w14:paraId="09103081" w14:textId="4D218D05" w:rsidR="00A0702B" w:rsidRDefault="00A0702B" w:rsidP="00D07904">
      <w:pPr>
        <w:rPr>
          <w:lang w:val="ru-RU"/>
        </w:rPr>
      </w:pPr>
    </w:p>
    <w:p w14:paraId="4DB00F01" w14:textId="77777777" w:rsidR="00693A42" w:rsidRDefault="00CF5D96" w:rsidP="00D07904">
      <w:pPr>
        <w:rPr>
          <w:lang w:val="ru-RU"/>
        </w:rPr>
      </w:pPr>
      <w:r w:rsidRPr="00CF5D96">
        <w:rPr>
          <w:b/>
          <w:bCs/>
          <w:lang w:val="ru-RU"/>
        </w:rPr>
        <w:t>Правила оказания услуги</w:t>
      </w:r>
      <w:r>
        <w:rPr>
          <w:lang w:val="ru-RU"/>
        </w:rPr>
        <w:t xml:space="preserve"> – документ, сформированный </w:t>
      </w:r>
      <w:r w:rsidR="00693A42">
        <w:rPr>
          <w:lang w:val="ru-RU"/>
        </w:rPr>
        <w:t>З</w:t>
      </w:r>
      <w:r>
        <w:rPr>
          <w:lang w:val="ru-RU"/>
        </w:rPr>
        <w:t>аказчиком</w:t>
      </w:r>
      <w:r w:rsidR="00693A42">
        <w:rPr>
          <w:lang w:val="ru-RU"/>
        </w:rPr>
        <w:t>,</w:t>
      </w:r>
      <w:r>
        <w:rPr>
          <w:lang w:val="ru-RU"/>
        </w:rPr>
        <w:t xml:space="preserve"> который </w:t>
      </w:r>
      <w:r w:rsidR="00693A42">
        <w:rPr>
          <w:lang w:val="ru-RU"/>
        </w:rPr>
        <w:t xml:space="preserve">в том числе </w:t>
      </w:r>
      <w:r>
        <w:rPr>
          <w:lang w:val="ru-RU"/>
        </w:rPr>
        <w:t>описывает</w:t>
      </w:r>
      <w:r w:rsidR="00693A42">
        <w:rPr>
          <w:lang w:val="ru-RU"/>
        </w:rPr>
        <w:t>:</w:t>
      </w:r>
    </w:p>
    <w:p w14:paraId="4B15F4AD" w14:textId="5D1FD40B" w:rsidR="00693A4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 xml:space="preserve">принцип </w:t>
      </w:r>
      <w:r w:rsidRPr="00693A42">
        <w:rPr>
          <w:lang w:val="ru-RU"/>
        </w:rPr>
        <w:t>выб</w:t>
      </w:r>
      <w:r>
        <w:rPr>
          <w:lang w:val="ru-RU"/>
        </w:rPr>
        <w:t xml:space="preserve">ора </w:t>
      </w:r>
      <w:r w:rsidRPr="00693A42">
        <w:rPr>
          <w:lang w:val="ru-RU"/>
        </w:rPr>
        <w:t>исполнителя</w:t>
      </w:r>
    </w:p>
    <w:p w14:paraId="1B2BE694" w14:textId="621C9FC5" w:rsidR="00A0702B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требования к</w:t>
      </w:r>
      <w:r w:rsidR="00CF5D96" w:rsidRPr="00693A42">
        <w:rPr>
          <w:lang w:val="ru-RU"/>
        </w:rPr>
        <w:t xml:space="preserve"> оказ</w:t>
      </w:r>
      <w:r>
        <w:rPr>
          <w:lang w:val="ru-RU"/>
        </w:rPr>
        <w:t>анию</w:t>
      </w:r>
      <w:r w:rsidR="00CF5D96" w:rsidRPr="00693A42">
        <w:rPr>
          <w:lang w:val="ru-RU"/>
        </w:rPr>
        <w:t xml:space="preserve"> услуг</w:t>
      </w:r>
      <w:r>
        <w:rPr>
          <w:lang w:val="ru-RU"/>
        </w:rPr>
        <w:t>и</w:t>
      </w:r>
    </w:p>
    <w:p w14:paraId="7EFAB871" w14:textId="5B3A843C" w:rsidR="00C86790" w:rsidRPr="00C86790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принципы определения стоимости услуги и дальнейшей оплаты </w:t>
      </w:r>
    </w:p>
    <w:p w14:paraId="1076F8C5" w14:textId="77777777" w:rsidR="00A0702B" w:rsidRPr="00A0702B" w:rsidRDefault="00A0702B" w:rsidP="00D07904">
      <w:pPr>
        <w:rPr>
          <w:lang w:val="ru-RU"/>
        </w:rPr>
      </w:pPr>
    </w:p>
    <w:p w14:paraId="24454A31" w14:textId="00D0F9F7" w:rsidR="00626549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Заявка </w:t>
      </w:r>
      <w:r w:rsidR="00CF5D96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CF5D96" w:rsidRPr="00CF5D96">
        <w:rPr>
          <w:lang w:val="ru-RU"/>
        </w:rPr>
        <w:t>единичная р</w:t>
      </w:r>
      <w:r w:rsidR="00CF5D96">
        <w:rPr>
          <w:lang w:val="ru-RU"/>
        </w:rPr>
        <w:t xml:space="preserve">абота, которая размещена на Платформе </w:t>
      </w:r>
      <w:r w:rsidR="00582CBE">
        <w:rPr>
          <w:lang w:val="ru-RU"/>
        </w:rPr>
        <w:t>Заказчиком</w:t>
      </w:r>
      <w:r w:rsidR="00CF5D96">
        <w:rPr>
          <w:lang w:val="ru-RU"/>
        </w:rPr>
        <w:t xml:space="preserve"> для </w:t>
      </w:r>
      <w:r w:rsidR="00582CBE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>
        <w:rPr>
          <w:lang w:val="ru-RU"/>
        </w:rPr>
        <w:t xml:space="preserve">. </w:t>
      </w:r>
      <w:r w:rsidR="00582CBE">
        <w:rPr>
          <w:lang w:val="ru-RU"/>
        </w:rPr>
        <w:t xml:space="preserve">Заявка всегда создается в рамках конкретной </w:t>
      </w:r>
      <w:r w:rsidR="00797A62">
        <w:rPr>
          <w:lang w:val="ru-RU"/>
        </w:rPr>
        <w:t>У</w:t>
      </w:r>
      <w:r w:rsidR="00582CBE">
        <w:rPr>
          <w:lang w:val="ru-RU"/>
        </w:rPr>
        <w:t>слуги и</w:t>
      </w:r>
      <w:r w:rsidR="00626549">
        <w:rPr>
          <w:lang w:val="ru-RU"/>
        </w:rPr>
        <w:t xml:space="preserve"> содержит: </w:t>
      </w:r>
    </w:p>
    <w:p w14:paraId="5092E2D6" w14:textId="39951D5F" w:rsidR="00D05827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Подробное описание</w:t>
      </w:r>
      <w:r w:rsidR="00582CBE" w:rsidRPr="00626549">
        <w:rPr>
          <w:lang w:val="ru-RU"/>
        </w:rPr>
        <w:t xml:space="preserve"> сут</w:t>
      </w:r>
      <w:r>
        <w:rPr>
          <w:lang w:val="ru-RU"/>
        </w:rPr>
        <w:t>и</w:t>
      </w:r>
      <w:r w:rsidR="00582CBE" w:rsidRPr="00626549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626549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Требование по срокам выполнения</w:t>
      </w:r>
    </w:p>
    <w:p w14:paraId="59FED8FF" w14:textId="20D7A57A" w:rsidR="00582CBE" w:rsidRDefault="00582CBE" w:rsidP="00D07904">
      <w:pPr>
        <w:rPr>
          <w:lang w:val="ru-RU"/>
        </w:rPr>
      </w:pPr>
    </w:p>
    <w:p w14:paraId="0BF406F3" w14:textId="2569C922" w:rsidR="00582CBE" w:rsidRDefault="00582CBE" w:rsidP="00D07904">
      <w:pPr>
        <w:rPr>
          <w:lang w:val="ru-RU"/>
        </w:rPr>
      </w:pPr>
      <w:r w:rsidRPr="00582CBE">
        <w:rPr>
          <w:b/>
          <w:bCs/>
          <w:lang w:val="ru-RU"/>
        </w:rPr>
        <w:t>Согласованная заявка</w:t>
      </w:r>
      <w:r>
        <w:rPr>
          <w:lang w:val="ru-RU"/>
        </w:rPr>
        <w:t xml:space="preserve"> – Заявка, согласованная </w:t>
      </w:r>
      <w:proofErr w:type="gramStart"/>
      <w:r w:rsidR="006013D9">
        <w:rPr>
          <w:lang w:val="ru-RU"/>
        </w:rPr>
        <w:t>в соответствии с</w:t>
      </w:r>
      <w:r>
        <w:rPr>
          <w:lang w:val="ru-RU"/>
        </w:rPr>
        <w:t xml:space="preserve"> правилам</w:t>
      </w:r>
      <w:proofErr w:type="gramEnd"/>
      <w:r>
        <w:rPr>
          <w:lang w:val="ru-RU"/>
        </w:rPr>
        <w:t xml:space="preserve"> работы Платформы</w:t>
      </w:r>
      <w:r w:rsidR="00626549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Объем работ</w:t>
      </w:r>
    </w:p>
    <w:p w14:paraId="5EAEA983" w14:textId="060DAC8B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Стоимость работ</w:t>
      </w:r>
    </w:p>
    <w:p w14:paraId="55A0F6C9" w14:textId="02511D05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Default="00626549" w:rsidP="00626549">
      <w:pPr>
        <w:rPr>
          <w:lang w:val="ru-RU"/>
        </w:rPr>
      </w:pPr>
    </w:p>
    <w:p w14:paraId="43D74233" w14:textId="2ED6C5A1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Выполненная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>
        <w:rPr>
          <w:lang w:val="ru-RU"/>
        </w:rPr>
        <w:t>и</w:t>
      </w:r>
      <w:r>
        <w:rPr>
          <w:lang w:val="ru-RU"/>
        </w:rPr>
        <w:t xml:space="preserve"> работы Платформы.</w:t>
      </w:r>
      <w:r w:rsidR="00F40136">
        <w:rPr>
          <w:lang w:val="ru-RU"/>
        </w:rPr>
        <w:t xml:space="preserve"> </w:t>
      </w:r>
    </w:p>
    <w:p w14:paraId="56612114" w14:textId="673EF366" w:rsidR="000674F9" w:rsidRDefault="000674F9" w:rsidP="00626549">
      <w:pPr>
        <w:rPr>
          <w:lang w:val="ru-RU"/>
        </w:rPr>
      </w:pPr>
    </w:p>
    <w:p w14:paraId="750C88E9" w14:textId="71606203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Завершенная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</w:t>
      </w:r>
      <w:r w:rsidR="00AC10B1">
        <w:rPr>
          <w:lang w:val="ru-RU"/>
        </w:rPr>
        <w:t xml:space="preserve">Выполненная </w:t>
      </w:r>
      <w:r>
        <w:rPr>
          <w:lang w:val="ru-RU"/>
        </w:rPr>
        <w:t xml:space="preserve">Заявка, </w:t>
      </w:r>
      <w:r w:rsidR="00AC10B1">
        <w:rPr>
          <w:lang w:val="ru-RU"/>
        </w:rPr>
        <w:t xml:space="preserve">по которой </w:t>
      </w:r>
      <w:r w:rsidR="009D35BA">
        <w:rPr>
          <w:lang w:val="ru-RU"/>
        </w:rPr>
        <w:t>прошли взаиморасчеты между Исполнителем, Заказчиком и Платформой.</w:t>
      </w:r>
      <w:r>
        <w:rPr>
          <w:lang w:val="ru-RU"/>
        </w:rPr>
        <w:t xml:space="preserve"> </w:t>
      </w:r>
    </w:p>
    <w:p w14:paraId="5A40632B" w14:textId="7BD58989" w:rsidR="000674F9" w:rsidRDefault="000674F9" w:rsidP="00626549">
      <w:pPr>
        <w:rPr>
          <w:b/>
          <w:bCs/>
          <w:lang w:val="ru-RU"/>
        </w:rPr>
      </w:pPr>
    </w:p>
    <w:p w14:paraId="4A0A39B7" w14:textId="5A1FF80D" w:rsidR="00CE6AB9" w:rsidRPr="00CE6AB9" w:rsidRDefault="00CE6AB9" w:rsidP="00626549">
      <w:pPr>
        <w:rPr>
          <w:lang w:val="ru-RU"/>
        </w:rPr>
      </w:pPr>
      <w:r>
        <w:rPr>
          <w:b/>
          <w:bCs/>
          <w:lang w:val="ru-RU"/>
        </w:rPr>
        <w:t>Отмененная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–Заявка, </w:t>
      </w:r>
      <w:r w:rsidR="003D5490">
        <w:rPr>
          <w:lang w:val="ru-RU"/>
        </w:rPr>
        <w:t>отмену которой инициировал Заказчик или Исполнитель, и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в соответствии с правилами работы платформы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>
        <w:rPr>
          <w:lang w:val="ru-RU"/>
        </w:rPr>
        <w:t xml:space="preserve">. </w:t>
      </w:r>
    </w:p>
    <w:p w14:paraId="2A902F90" w14:textId="77777777" w:rsidR="00CE6AB9" w:rsidRPr="000674F9" w:rsidRDefault="00CE6AB9" w:rsidP="00626549">
      <w:pPr>
        <w:rPr>
          <w:b/>
          <w:bCs/>
          <w:lang w:val="ru-RU"/>
        </w:rPr>
      </w:pPr>
    </w:p>
    <w:p w14:paraId="3B4C866D" w14:textId="2528EAE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>Личный кабинет</w:t>
      </w:r>
      <w:r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Default="00D45706" w:rsidP="00626549">
      <w:pPr>
        <w:rPr>
          <w:lang w:val="ru-RU"/>
        </w:rPr>
      </w:pPr>
    </w:p>
    <w:p w14:paraId="0BA12725" w14:textId="109A7988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Регистрация </w:t>
      </w:r>
      <w:r w:rsidR="002A318A">
        <w:rPr>
          <w:b/>
          <w:bCs/>
          <w:lang w:val="ru-RU"/>
        </w:rPr>
        <w:t>П</w:t>
      </w:r>
      <w:r w:rsidRPr="00D45706">
        <w:rPr>
          <w:b/>
          <w:bCs/>
          <w:lang w:val="ru-RU"/>
        </w:rPr>
        <w:t>ользователя</w:t>
      </w:r>
      <w:r w:rsidR="002A318A">
        <w:rPr>
          <w:b/>
          <w:bCs/>
          <w:lang w:val="ru-RU"/>
        </w:rPr>
        <w:t xml:space="preserve"> / Исполнителя / Заказчика</w:t>
      </w:r>
      <w:r>
        <w:rPr>
          <w:lang w:val="ru-RU"/>
        </w:rPr>
        <w:t xml:space="preserve"> – процесс введения первичной информации о </w:t>
      </w:r>
      <w:r w:rsidR="002A318A">
        <w:rPr>
          <w:lang w:val="ru-RU"/>
        </w:rPr>
        <w:t>П</w:t>
      </w:r>
      <w:r>
        <w:rPr>
          <w:lang w:val="ru-RU"/>
        </w:rPr>
        <w:t>ользователе</w:t>
      </w:r>
      <w:r w:rsidR="002A318A">
        <w:rPr>
          <w:lang w:val="ru-RU"/>
        </w:rPr>
        <w:t xml:space="preserve"> / Исполнителе / </w:t>
      </w:r>
      <w:proofErr w:type="gramStart"/>
      <w:r w:rsidR="002A318A">
        <w:rPr>
          <w:lang w:val="ru-RU"/>
        </w:rPr>
        <w:t>Заказчике</w:t>
      </w:r>
      <w:r w:rsidR="00570A68" w:rsidRPr="00570A68">
        <w:rPr>
          <w:lang w:val="ru-RU"/>
        </w:rPr>
        <w:t>,</w:t>
      </w:r>
      <w:r w:rsidR="002A318A">
        <w:rPr>
          <w:lang w:val="ru-RU"/>
        </w:rPr>
        <w:t xml:space="preserve"> </w:t>
      </w:r>
      <w:r>
        <w:rPr>
          <w:lang w:val="ru-RU"/>
        </w:rPr>
        <w:t xml:space="preserve"> с</w:t>
      </w:r>
      <w:proofErr w:type="gramEnd"/>
      <w:r>
        <w:rPr>
          <w:lang w:val="ru-RU"/>
        </w:rPr>
        <w:t xml:space="preserve"> целью его идентификации на Платформе. </w:t>
      </w:r>
    </w:p>
    <w:p w14:paraId="0C3A398A" w14:textId="30BE126A" w:rsidR="00D45706" w:rsidRDefault="00D45706" w:rsidP="00626549">
      <w:pPr>
        <w:rPr>
          <w:lang w:val="ru-RU"/>
        </w:rPr>
      </w:pPr>
    </w:p>
    <w:p w14:paraId="6A282D5C" w14:textId="72AED46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Аккредитация </w:t>
      </w:r>
      <w:r>
        <w:rPr>
          <w:b/>
          <w:bCs/>
          <w:lang w:val="ru-RU"/>
        </w:rPr>
        <w:t>И</w:t>
      </w:r>
      <w:r w:rsidRPr="00D45706">
        <w:rPr>
          <w:b/>
          <w:bCs/>
          <w:lang w:val="ru-RU"/>
        </w:rPr>
        <w:t>сполнителя</w:t>
      </w:r>
      <w:r>
        <w:rPr>
          <w:lang w:val="ru-RU"/>
        </w:rPr>
        <w:t xml:space="preserve"> – процесс согласования Заказчиком, что данный </w:t>
      </w:r>
      <w:r w:rsidR="00AA401C">
        <w:rPr>
          <w:lang w:val="ru-RU"/>
        </w:rPr>
        <w:t>В</w:t>
      </w:r>
      <w:r w:rsidR="00C07DE4">
        <w:rPr>
          <w:lang w:val="ru-RU"/>
        </w:rPr>
        <w:t xml:space="preserve">нешний </w:t>
      </w:r>
      <w:r w:rsidR="00AA401C">
        <w:rPr>
          <w:lang w:val="ru-RU"/>
        </w:rPr>
        <w:t>И</w:t>
      </w:r>
      <w:r>
        <w:rPr>
          <w:lang w:val="ru-RU"/>
        </w:rPr>
        <w:t xml:space="preserve">сполнитель может </w:t>
      </w:r>
      <w:r w:rsidR="00426422">
        <w:rPr>
          <w:lang w:val="ru-RU"/>
        </w:rPr>
        <w:t>выполнять работы</w:t>
      </w:r>
      <w:r>
        <w:rPr>
          <w:lang w:val="ru-RU"/>
        </w:rPr>
        <w:t xml:space="preserve"> по конкретной </w:t>
      </w:r>
      <w:r w:rsidR="007B403D">
        <w:rPr>
          <w:lang w:val="ru-RU"/>
        </w:rPr>
        <w:t>У</w:t>
      </w:r>
      <w:r>
        <w:rPr>
          <w:lang w:val="ru-RU"/>
        </w:rPr>
        <w:t xml:space="preserve">слуге данного </w:t>
      </w:r>
      <w:r w:rsidR="002A785F">
        <w:rPr>
          <w:lang w:val="ru-RU"/>
        </w:rPr>
        <w:t>З</w:t>
      </w:r>
      <w:r>
        <w:rPr>
          <w:lang w:val="ru-RU"/>
        </w:rPr>
        <w:t>аказчика (выставлять свои предложения по реализации</w:t>
      </w:r>
      <w:r w:rsidR="003C53AB">
        <w:rPr>
          <w:lang w:val="ru-RU"/>
        </w:rPr>
        <w:t xml:space="preserve"> Заявки</w:t>
      </w:r>
      <w:r>
        <w:rPr>
          <w:lang w:val="ru-RU"/>
        </w:rPr>
        <w:t>)</w:t>
      </w:r>
    </w:p>
    <w:p w14:paraId="77AE60D5" w14:textId="647F7F97" w:rsidR="00D45706" w:rsidRDefault="00D45706" w:rsidP="00626549">
      <w:pPr>
        <w:rPr>
          <w:lang w:val="ru-RU"/>
        </w:rPr>
      </w:pPr>
    </w:p>
    <w:p w14:paraId="0A4EBD51" w14:textId="12BCB91B" w:rsidR="00853E90" w:rsidRDefault="00853E90" w:rsidP="00626549">
      <w:pPr>
        <w:rPr>
          <w:lang w:val="ru-RU"/>
        </w:rPr>
      </w:pPr>
      <w:r w:rsidRPr="00853E90">
        <w:rPr>
          <w:b/>
          <w:bCs/>
          <w:lang w:val="ru-RU"/>
        </w:rPr>
        <w:t>Рейтинг Заказчика</w:t>
      </w:r>
      <w:r>
        <w:rPr>
          <w:lang w:val="ru-RU"/>
        </w:rPr>
        <w:t xml:space="preserve"> – </w:t>
      </w:r>
      <w:r w:rsidR="00433ED9">
        <w:rPr>
          <w:lang w:val="ru-RU"/>
        </w:rPr>
        <w:t>о</w:t>
      </w:r>
      <w:r>
        <w:rPr>
          <w:lang w:val="ru-RU"/>
        </w:rPr>
        <w:t xml:space="preserve">ценка качества работы данного </w:t>
      </w:r>
      <w:r w:rsidR="00433ED9">
        <w:rPr>
          <w:lang w:val="ru-RU"/>
        </w:rPr>
        <w:t>З</w:t>
      </w:r>
      <w:r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>
        <w:rPr>
          <w:lang w:val="ru-RU"/>
        </w:rPr>
        <w:t xml:space="preserve">т </w:t>
      </w:r>
      <w:r>
        <w:rPr>
          <w:lang w:val="ru-RU"/>
        </w:rPr>
        <w:t xml:space="preserve">Исполнитель,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Default="00853E90" w:rsidP="00626549">
      <w:pPr>
        <w:rPr>
          <w:lang w:val="ru-RU"/>
        </w:rPr>
      </w:pPr>
    </w:p>
    <w:p w14:paraId="26EE081E" w14:textId="167100E6" w:rsidR="00433ED9" w:rsidRDefault="00853E90" w:rsidP="00433ED9">
      <w:pPr>
        <w:rPr>
          <w:lang w:val="ru-RU"/>
        </w:rPr>
      </w:pPr>
      <w:r w:rsidRPr="00433ED9">
        <w:rPr>
          <w:b/>
          <w:bCs/>
          <w:lang w:val="ru-RU"/>
        </w:rPr>
        <w:lastRenderedPageBreak/>
        <w:t>Рейтинг Исполнителя</w:t>
      </w:r>
      <w:r>
        <w:rPr>
          <w:lang w:val="ru-RU"/>
        </w:rPr>
        <w:t xml:space="preserve"> </w:t>
      </w:r>
      <w:r w:rsidR="00433ED9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>
        <w:rPr>
          <w:lang w:val="ru-RU"/>
        </w:rPr>
        <w:t>т</w:t>
      </w:r>
      <w:r w:rsidR="00433ED9">
        <w:rPr>
          <w:lang w:val="ru-RU"/>
        </w:rPr>
        <w:t xml:space="preserve"> </w:t>
      </w:r>
      <w:r w:rsidR="005C5D99">
        <w:rPr>
          <w:lang w:val="ru-RU"/>
        </w:rPr>
        <w:t>Заказчик</w:t>
      </w:r>
      <w:r w:rsidR="00433ED9">
        <w:rPr>
          <w:lang w:val="ru-RU"/>
        </w:rPr>
        <w:t xml:space="preserve">, а </w:t>
      </w:r>
      <w:proofErr w:type="gramStart"/>
      <w:r w:rsidR="00433ED9">
        <w:rPr>
          <w:lang w:val="ru-RU"/>
        </w:rPr>
        <w:t>так же</w:t>
      </w:r>
      <w:proofErr w:type="gramEnd"/>
      <w:r w:rsidR="00433ED9">
        <w:rPr>
          <w:lang w:val="ru-RU"/>
        </w:rPr>
        <w:t xml:space="preserve"> дисциплинированность </w:t>
      </w:r>
      <w:r w:rsidR="005C5D99">
        <w:rPr>
          <w:lang w:val="ru-RU"/>
        </w:rPr>
        <w:t>Исполнителя</w:t>
      </w:r>
      <w:r w:rsidR="00433ED9">
        <w:rPr>
          <w:lang w:val="ru-RU"/>
        </w:rPr>
        <w:t xml:space="preserve"> (</w:t>
      </w:r>
      <w:r w:rsidR="005C5D99">
        <w:rPr>
          <w:lang w:val="ru-RU"/>
        </w:rPr>
        <w:t>отсутствие отмен Заявок по инициатива Исполнителя, выполнение работы в срок</w:t>
      </w:r>
      <w:r w:rsidR="00433ED9">
        <w:rPr>
          <w:lang w:val="ru-RU"/>
        </w:rPr>
        <w:t xml:space="preserve">). </w:t>
      </w:r>
    </w:p>
    <w:p w14:paraId="7B66BC7F" w14:textId="14BA3042" w:rsidR="00853E90" w:rsidRDefault="00853E90" w:rsidP="00626549">
      <w:pPr>
        <w:rPr>
          <w:lang w:val="ru-RU"/>
        </w:rPr>
      </w:pPr>
    </w:p>
    <w:p w14:paraId="297834D1" w14:textId="1F84BDFA" w:rsidR="00002651" w:rsidRDefault="00002651" w:rsidP="00626549">
      <w:pPr>
        <w:rPr>
          <w:lang w:val="ru-RU"/>
        </w:rPr>
      </w:pPr>
    </w:p>
    <w:p w14:paraId="6ACBBE57" w14:textId="64480E13" w:rsidR="00110C13" w:rsidRPr="00570A68" w:rsidRDefault="001A1503" w:rsidP="00110C1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3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Условия использования платформы</w:t>
      </w:r>
      <w:r w:rsidR="00DB6537">
        <w:rPr>
          <w:b/>
          <w:bCs/>
          <w:sz w:val="28"/>
          <w:szCs w:val="28"/>
          <w:lang w:val="ru-RU"/>
        </w:rPr>
        <w:t xml:space="preserve"> </w:t>
      </w:r>
      <w:r w:rsidR="00570A68">
        <w:rPr>
          <w:b/>
          <w:bCs/>
          <w:sz w:val="28"/>
          <w:szCs w:val="28"/>
          <w:lang w:val="ru-RU"/>
        </w:rPr>
        <w:t>Исполнителем</w:t>
      </w:r>
    </w:p>
    <w:p w14:paraId="57A59069" w14:textId="77777777" w:rsidR="00110C13" w:rsidRP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6F017B" w:rsidRDefault="006F017B" w:rsidP="006F017B">
      <w:pPr>
        <w:rPr>
          <w:lang w:val="ru-RU"/>
        </w:rPr>
      </w:pPr>
    </w:p>
    <w:p w14:paraId="6F46293C" w14:textId="2FCBD6CA" w:rsidR="006F017B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B49B2">
        <w:rPr>
          <w:lang w:val="ru-RU"/>
        </w:rPr>
        <w:t xml:space="preserve">Правила и условия работы на </w:t>
      </w:r>
      <w:r w:rsidR="004252F8">
        <w:rPr>
          <w:lang w:val="ru-RU"/>
        </w:rPr>
        <w:t>П</w:t>
      </w:r>
      <w:r w:rsidRPr="004B49B2">
        <w:rPr>
          <w:lang w:val="ru-RU"/>
        </w:rPr>
        <w:t>латформе определяются следующими ключевыми документами:</w:t>
      </w:r>
    </w:p>
    <w:p w14:paraId="78E39BAB" w14:textId="570D368E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Исполнителем</w:t>
      </w:r>
      <w:r w:rsidR="00B014B9" w:rsidRPr="00B014B9">
        <w:rPr>
          <w:lang w:val="ru-RU"/>
        </w:rPr>
        <w:t xml:space="preserve"> </w:t>
      </w:r>
      <w:r w:rsidR="00B014B9">
        <w:rPr>
          <w:lang w:val="ru-RU"/>
        </w:rPr>
        <w:t>(настоящий документ)</w:t>
      </w:r>
    </w:p>
    <w:p w14:paraId="4ED7DDDD" w14:textId="627E3A79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Заказчиком</w:t>
      </w:r>
      <w:r w:rsidR="0027246F">
        <w:rPr>
          <w:lang w:val="ru-RU"/>
        </w:rPr>
        <w:t xml:space="preserve"> </w:t>
      </w:r>
    </w:p>
    <w:p w14:paraId="4A67531B" w14:textId="07369D5C" w:rsidR="006F017B" w:rsidRPr="00B77019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Заявление о присоед</w:t>
      </w:r>
      <w:r w:rsidR="006F017B" w:rsidRPr="00B77019">
        <w:rPr>
          <w:lang w:val="ru-RU"/>
        </w:rPr>
        <w:t>инения к Платформе Заказчика</w:t>
      </w:r>
    </w:p>
    <w:p w14:paraId="78EC1B41" w14:textId="52ECF2B4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Агентский договор присоединения к Платформе Исполнителя</w:t>
      </w:r>
    </w:p>
    <w:p w14:paraId="14DE94C3" w14:textId="77777777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Правила оказания работ по услуге</w:t>
      </w:r>
    </w:p>
    <w:p w14:paraId="431712F2" w14:textId="77777777" w:rsidR="006F017B" w:rsidRDefault="006F017B" w:rsidP="006F017B">
      <w:pPr>
        <w:pStyle w:val="ListParagraph"/>
        <w:ind w:left="0"/>
        <w:rPr>
          <w:lang w:val="ru-RU"/>
        </w:rPr>
      </w:pPr>
    </w:p>
    <w:p w14:paraId="4F700356" w14:textId="77777777" w:rsidR="006A67BF" w:rsidRDefault="0018711B" w:rsidP="00E34E11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начала работы на </w:t>
      </w:r>
      <w:r w:rsidR="0075632E">
        <w:rPr>
          <w:lang w:val="ru-RU"/>
        </w:rPr>
        <w:t>П</w:t>
      </w:r>
      <w:r>
        <w:rPr>
          <w:lang w:val="ru-RU"/>
        </w:rPr>
        <w:t xml:space="preserve">латформе </w:t>
      </w:r>
      <w:r w:rsidR="00487D62">
        <w:rPr>
          <w:lang w:val="ru-RU"/>
        </w:rPr>
        <w:t>Исполнитель</w:t>
      </w:r>
      <w:r>
        <w:rPr>
          <w:lang w:val="ru-RU"/>
        </w:rPr>
        <w:t xml:space="preserve"> должен на </w:t>
      </w:r>
      <w:r w:rsidR="0075632E">
        <w:rPr>
          <w:lang w:val="ru-RU"/>
        </w:rPr>
        <w:t>ней</w:t>
      </w:r>
      <w:r w:rsidR="0075632E" w:rsidRPr="0075632E">
        <w:rPr>
          <w:lang w:val="ru-RU"/>
        </w:rPr>
        <w:t xml:space="preserve"> </w:t>
      </w:r>
      <w:r w:rsidR="0075632E">
        <w:rPr>
          <w:lang w:val="ru-RU"/>
        </w:rPr>
        <w:t>зарегистрироваться</w:t>
      </w:r>
      <w:r>
        <w:rPr>
          <w:lang w:val="ru-RU"/>
        </w:rPr>
        <w:t xml:space="preserve">. </w:t>
      </w:r>
      <w:r w:rsidR="006A67BF">
        <w:rPr>
          <w:lang w:val="ru-RU"/>
        </w:rPr>
        <w:t xml:space="preserve">Существует два варианта регистрации для исполнителя: </w:t>
      </w:r>
    </w:p>
    <w:p w14:paraId="2B9640E6" w14:textId="0A6B6BE9" w:rsidR="006A67BF" w:rsidRDefault="00CA1F07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</w:t>
      </w:r>
      <w:r w:rsidR="006A67BF">
        <w:rPr>
          <w:lang w:val="ru-RU"/>
        </w:rPr>
        <w:t xml:space="preserve">а портале заполнить регистрационную форму по адресу </w:t>
      </w:r>
      <w:hyperlink r:id="rId6" w:anchor="/signup" w:history="1">
        <w:r w:rsidR="006E5B82" w:rsidRPr="00DA1AFD">
          <w:rPr>
            <w:rStyle w:val="Hyperlink"/>
            <w:lang w:val="ru-RU"/>
          </w:rPr>
          <w:t>https://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  <w:r w:rsidR="006E5B82" w:rsidRPr="00DA1AFD">
          <w:rPr>
            <w:rStyle w:val="Hyperlink"/>
            <w:lang w:val="ru-RU"/>
          </w:rPr>
          <w:t>/#/signup</w:t>
        </w:r>
      </w:hyperlink>
      <w:r w:rsidR="006A67BF">
        <w:rPr>
          <w:lang w:val="ru-RU"/>
        </w:rPr>
        <w:t>.</w:t>
      </w:r>
    </w:p>
    <w:p w14:paraId="4F453BA0" w14:textId="77777777" w:rsidR="006A67BF" w:rsidRPr="004D47FA" w:rsidRDefault="006A67BF" w:rsidP="006A67BF">
      <w:pPr>
        <w:pStyle w:val="ListParagraph"/>
        <w:ind w:left="0"/>
        <w:rPr>
          <w:lang w:val="ru-RU"/>
        </w:rPr>
      </w:pPr>
    </w:p>
    <w:p w14:paraId="62DBF74A" w14:textId="2710B900" w:rsidR="006A67BF" w:rsidRDefault="006A67BF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Регистрация Исполнителя на Портале означает его полное согласие с </w:t>
      </w:r>
      <w:r w:rsidR="00CA1F07">
        <w:rPr>
          <w:lang w:val="ru-RU"/>
        </w:rPr>
        <w:t>настоящим</w:t>
      </w:r>
      <w:r>
        <w:rPr>
          <w:lang w:val="ru-RU"/>
        </w:rPr>
        <w:t xml:space="preserve"> </w:t>
      </w:r>
      <w:r w:rsidR="008A3358">
        <w:rPr>
          <w:lang w:val="ru-RU"/>
        </w:rPr>
        <w:t>Пользовательск</w:t>
      </w:r>
      <w:r w:rsidR="00CA1F07">
        <w:rPr>
          <w:lang w:val="ru-RU"/>
        </w:rPr>
        <w:t>им</w:t>
      </w:r>
      <w:r w:rsidR="008A3358">
        <w:rPr>
          <w:lang w:val="ru-RU"/>
        </w:rPr>
        <w:t xml:space="preserve"> </w:t>
      </w:r>
      <w:r w:rsidR="00A860F5">
        <w:rPr>
          <w:lang w:val="ru-RU"/>
        </w:rPr>
        <w:t>с</w:t>
      </w:r>
      <w:r w:rsidR="008A3358">
        <w:rPr>
          <w:lang w:val="ru-RU"/>
        </w:rPr>
        <w:t>оглашени</w:t>
      </w:r>
      <w:r w:rsidR="00CA1F07">
        <w:rPr>
          <w:lang w:val="ru-RU"/>
        </w:rPr>
        <w:t>ем</w:t>
      </w:r>
      <w:r w:rsidR="008A3358">
        <w:rPr>
          <w:lang w:val="ru-RU"/>
        </w:rPr>
        <w:t xml:space="preserve">. </w:t>
      </w:r>
    </w:p>
    <w:p w14:paraId="47960A91" w14:textId="62204726" w:rsidR="004F69E8" w:rsidRDefault="004F69E8" w:rsidP="006A67BF">
      <w:pPr>
        <w:pStyle w:val="ListParagraph"/>
        <w:ind w:left="0"/>
        <w:rPr>
          <w:lang w:val="ru-RU"/>
        </w:rPr>
      </w:pPr>
    </w:p>
    <w:p w14:paraId="0B565AEB" w14:textId="0A437CB8" w:rsidR="004F69E8" w:rsidRPr="004F69E8" w:rsidRDefault="004F69E8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связываются с Исполнителем по электронной почте для уточнения информации и регистрируют Исполнителя. </w:t>
      </w:r>
    </w:p>
    <w:p w14:paraId="1430B4D6" w14:textId="77777777" w:rsidR="006A67BF" w:rsidRDefault="006A67BF" w:rsidP="006A67BF">
      <w:pPr>
        <w:pStyle w:val="ListParagraph"/>
        <w:ind w:left="0"/>
        <w:rPr>
          <w:lang w:val="ru-RU"/>
        </w:rPr>
      </w:pPr>
    </w:p>
    <w:p w14:paraId="08C45A99" w14:textId="0C4FF879" w:rsidR="00E34E11" w:rsidRPr="00E34E11" w:rsidRDefault="00EA12E0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написать «</w:t>
      </w:r>
      <w:r w:rsidR="0074443F">
        <w:rPr>
          <w:lang w:val="ru-RU"/>
        </w:rPr>
        <w:t xml:space="preserve">Заявление о </w:t>
      </w:r>
      <w:r w:rsidR="0018711B">
        <w:rPr>
          <w:lang w:val="ru-RU"/>
        </w:rPr>
        <w:t xml:space="preserve">присоединения к Платформе </w:t>
      </w:r>
      <w:r w:rsidR="00487D62">
        <w:rPr>
          <w:lang w:val="ru-RU"/>
        </w:rPr>
        <w:t>Исполнителя</w:t>
      </w:r>
      <w:r>
        <w:rPr>
          <w:lang w:val="ru-RU"/>
        </w:rPr>
        <w:t xml:space="preserve">» </w:t>
      </w:r>
      <w:r w:rsidR="0018711B">
        <w:rPr>
          <w:lang w:val="ru-RU"/>
        </w:rPr>
        <w:t xml:space="preserve">и </w:t>
      </w:r>
      <w:r>
        <w:rPr>
          <w:lang w:val="ru-RU"/>
        </w:rPr>
        <w:t xml:space="preserve">подписанный скан документа </w:t>
      </w:r>
      <w:r w:rsidR="0018711B">
        <w:rPr>
          <w:lang w:val="ru-RU"/>
        </w:rPr>
        <w:t xml:space="preserve">отправить на почту </w:t>
      </w:r>
      <w:hyperlink r:id="rId7" w:history="1">
        <w:r w:rsidR="0018711B" w:rsidRPr="004D3F20">
          <w:rPr>
            <w:rStyle w:val="Hyperlink"/>
            <w:lang w:val="en-US"/>
          </w:rPr>
          <w:t>info</w:t>
        </w:r>
        <w:r w:rsidR="0018711B" w:rsidRPr="004D3F20">
          <w:rPr>
            <w:rStyle w:val="Hyperlink"/>
            <w:lang w:val="ru-RU"/>
          </w:rPr>
          <w:t>@</w:t>
        </w:r>
        <w:proofErr w:type="spellStart"/>
        <w:r w:rsidR="0018711B" w:rsidRPr="004D3F20">
          <w:rPr>
            <w:rStyle w:val="Hyperlink"/>
            <w:lang w:val="en-US"/>
          </w:rPr>
          <w:t>smartit</w:t>
        </w:r>
        <w:proofErr w:type="spellEnd"/>
        <w:r w:rsidR="0018711B" w:rsidRPr="004D3F20">
          <w:rPr>
            <w:rStyle w:val="Hyperlink"/>
            <w:lang w:val="ru-RU"/>
          </w:rPr>
          <w:t>.</w:t>
        </w:r>
        <w:r w:rsidR="0018711B" w:rsidRPr="004D3F20">
          <w:rPr>
            <w:rStyle w:val="Hyperlink"/>
            <w:lang w:val="en-US"/>
          </w:rPr>
          <w:t>digital</w:t>
        </w:r>
      </w:hyperlink>
      <w:r w:rsidR="0018711B" w:rsidRPr="00CC55CC">
        <w:rPr>
          <w:lang w:val="ru-RU"/>
        </w:rPr>
        <w:t xml:space="preserve">. </w:t>
      </w:r>
      <w:r w:rsidR="00E34E11">
        <w:rPr>
          <w:lang w:val="ru-RU"/>
        </w:rPr>
        <w:t xml:space="preserve">Отправка означает полное согласие с настоящими Пользовательским соглашением. </w:t>
      </w:r>
    </w:p>
    <w:p w14:paraId="0BF86462" w14:textId="18991077" w:rsidR="000D308D" w:rsidRPr="00572DB1" w:rsidRDefault="002268EF" w:rsidP="002268EF">
      <w:pPr>
        <w:pStyle w:val="ListParagraph"/>
        <w:ind w:left="0"/>
        <w:rPr>
          <w:lang w:val="ru-RU"/>
        </w:rPr>
      </w:pPr>
      <w:r w:rsidRPr="00572DB1">
        <w:rPr>
          <w:lang w:val="ru-RU"/>
        </w:rPr>
        <w:t xml:space="preserve">Шаблон «Заявления на присоединение к Платформе </w:t>
      </w:r>
      <w:r w:rsidR="00487D62" w:rsidRPr="00572DB1">
        <w:rPr>
          <w:lang w:val="ru-RU"/>
        </w:rPr>
        <w:t>Исполнителя</w:t>
      </w:r>
      <w:r w:rsidRPr="00572DB1">
        <w:rPr>
          <w:lang w:val="ru-RU"/>
        </w:rPr>
        <w:t>» находится по адресу</w:t>
      </w:r>
      <w:r w:rsidR="000D308D" w:rsidRPr="00572DB1">
        <w:rPr>
          <w:lang w:val="ru-RU"/>
        </w:rPr>
        <w:t>:</w:t>
      </w:r>
    </w:p>
    <w:p w14:paraId="5BFD0856" w14:textId="4624C723" w:rsidR="000D308D" w:rsidRPr="004D47FA" w:rsidRDefault="002268EF" w:rsidP="002268EF">
      <w:pPr>
        <w:pStyle w:val="ListParagraph"/>
        <w:ind w:left="0"/>
        <w:rPr>
          <w:highlight w:val="yellow"/>
          <w:lang w:val="ru-RU"/>
        </w:rPr>
      </w:pPr>
      <w:r w:rsidRPr="004D47FA">
        <w:rPr>
          <w:highlight w:val="yellow"/>
          <w:lang w:val="ru-RU"/>
        </w:rPr>
        <w:t xml:space="preserve"> </w:t>
      </w:r>
    </w:p>
    <w:p w14:paraId="445BFDBA" w14:textId="70BBBEFA" w:rsidR="00EA12E0" w:rsidRDefault="000458DF" w:rsidP="00EA12E0">
      <w:pPr>
        <w:pStyle w:val="ListParagraph"/>
        <w:ind w:left="0"/>
        <w:rPr>
          <w:lang w:val="ru-RU"/>
        </w:rPr>
      </w:pPr>
      <w:hyperlink r:id="rId8" w:history="1">
        <w:r w:rsidR="00F31548" w:rsidRPr="00101E9D">
          <w:rPr>
            <w:rStyle w:val="Hyperlink"/>
            <w:lang w:val="ru-RU"/>
          </w:rPr>
          <w:t>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</w:t>
        </w:r>
      </w:hyperlink>
    </w:p>
    <w:p w14:paraId="500AF918" w14:textId="77777777" w:rsidR="00F31548" w:rsidRDefault="00F31548" w:rsidP="00EA12E0">
      <w:pPr>
        <w:pStyle w:val="ListParagraph"/>
        <w:ind w:left="0"/>
        <w:rPr>
          <w:lang w:val="ru-RU"/>
        </w:rPr>
      </w:pPr>
    </w:p>
    <w:p w14:paraId="62099275" w14:textId="0D580C7F" w:rsidR="0056280C" w:rsidRDefault="00EA12E0" w:rsidP="00EA12E0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Платформа проверяет корректность заполнения «Заявления на присоединение к Платформе </w:t>
      </w:r>
      <w:r w:rsidR="00D64B32">
        <w:rPr>
          <w:lang w:val="ru-RU"/>
        </w:rPr>
        <w:t>Исполнителя</w:t>
      </w:r>
      <w:r>
        <w:rPr>
          <w:lang w:val="ru-RU"/>
        </w:rPr>
        <w:t>»</w:t>
      </w:r>
      <w:r w:rsidR="00D64B32">
        <w:rPr>
          <w:lang w:val="ru-RU"/>
        </w:rPr>
        <w:t xml:space="preserve"> и </w:t>
      </w:r>
      <w:r>
        <w:rPr>
          <w:lang w:val="ru-RU"/>
        </w:rPr>
        <w:t>н</w:t>
      </w:r>
      <w:r w:rsidR="009952C5">
        <w:rPr>
          <w:lang w:val="ru-RU"/>
        </w:rPr>
        <w:t xml:space="preserve">а основании </w:t>
      </w:r>
      <w:r>
        <w:rPr>
          <w:lang w:val="ru-RU"/>
        </w:rPr>
        <w:t>данного заявления</w:t>
      </w:r>
      <w:r w:rsidR="009952C5">
        <w:rPr>
          <w:lang w:val="ru-RU"/>
        </w:rPr>
        <w:t xml:space="preserve"> Администраторы Платформы</w:t>
      </w:r>
      <w:r w:rsidR="009952C5" w:rsidRPr="009952C5">
        <w:rPr>
          <w:lang w:val="ru-RU"/>
        </w:rPr>
        <w:t xml:space="preserve"> </w:t>
      </w:r>
      <w:r w:rsidR="00621EE5">
        <w:rPr>
          <w:lang w:val="ru-RU"/>
        </w:rPr>
        <w:t>регистрируют</w:t>
      </w:r>
      <w:r w:rsidR="009952C5">
        <w:rPr>
          <w:lang w:val="ru-RU"/>
        </w:rPr>
        <w:t xml:space="preserve"> </w:t>
      </w:r>
      <w:r w:rsidR="00D64B32">
        <w:rPr>
          <w:lang w:val="ru-RU"/>
        </w:rPr>
        <w:t>Исполнителя</w:t>
      </w:r>
      <w:r w:rsidR="00621EE5">
        <w:rPr>
          <w:lang w:val="ru-RU"/>
        </w:rPr>
        <w:t xml:space="preserve"> на Платформе</w:t>
      </w:r>
      <w:r w:rsidR="00B8714A">
        <w:rPr>
          <w:lang w:val="ru-RU"/>
        </w:rPr>
        <w:t xml:space="preserve">. </w:t>
      </w:r>
    </w:p>
    <w:p w14:paraId="05E40F86" w14:textId="193441AD" w:rsidR="001F19A2" w:rsidRDefault="001F19A2" w:rsidP="00EA12E0">
      <w:pPr>
        <w:pStyle w:val="ListParagraph"/>
        <w:ind w:left="0"/>
        <w:rPr>
          <w:lang w:val="ru-RU"/>
        </w:rPr>
      </w:pPr>
    </w:p>
    <w:p w14:paraId="04C853F5" w14:textId="1686C3D9" w:rsidR="001F19A2" w:rsidRPr="00865397" w:rsidRDefault="001801D2" w:rsidP="0086539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865397">
        <w:rPr>
          <w:rFonts w:cstheme="minorHAnsi"/>
          <w:color w:val="000000" w:themeColor="text1"/>
          <w:lang w:val="ru-RU"/>
        </w:rPr>
        <w:lastRenderedPageBreak/>
        <w:t xml:space="preserve">В соответствии с п. 1.3 и 1.4.1 регистрация является </w:t>
      </w:r>
      <w:proofErr w:type="spellStart"/>
      <w:r w:rsidRPr="00865397">
        <w:rPr>
          <w:rFonts w:cstheme="minorHAnsi"/>
          <w:color w:val="000000" w:themeColor="text1"/>
          <w:lang w:val="ru-RU"/>
        </w:rPr>
        <w:t>является</w:t>
      </w:r>
      <w:proofErr w:type="spellEnd"/>
      <w:r w:rsidRPr="00865397">
        <w:rPr>
          <w:rFonts w:cstheme="minorHAnsi"/>
          <w:color w:val="000000" w:themeColor="text1"/>
          <w:lang w:val="ru-RU"/>
        </w:rPr>
        <w:t xml:space="preserve"> акцептом данного Пользовательского соглашения и подтверждением заключения агентского договора, в котором Исполнитель является Принципалом, а Платформа – Агентом.  </w:t>
      </w:r>
    </w:p>
    <w:p w14:paraId="4B5DD85B" w14:textId="01752ED6" w:rsidR="00CC55CC" w:rsidRDefault="00CC55CC" w:rsidP="00CC55CC">
      <w:pPr>
        <w:pStyle w:val="ListParagraph"/>
        <w:ind w:left="0"/>
        <w:rPr>
          <w:lang w:val="ru-RU"/>
        </w:rPr>
      </w:pPr>
    </w:p>
    <w:p w14:paraId="32AE04DF" w14:textId="085EBFB0" w:rsidR="0057536A" w:rsidRPr="0057536A" w:rsidRDefault="00EC66C9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5C05FE" w:rsidRPr="003266D3">
        <w:rPr>
          <w:rFonts w:cstheme="minorHAnsi"/>
          <w:color w:val="000000" w:themeColor="text1"/>
          <w:lang w:val="ru-RU"/>
        </w:rPr>
        <w:t xml:space="preserve"> </w:t>
      </w:r>
      <w:r w:rsidR="00C81EF4">
        <w:rPr>
          <w:rFonts w:cstheme="minorHAnsi"/>
          <w:color w:val="000000" w:themeColor="text1"/>
          <w:lang w:val="ru-RU"/>
        </w:rPr>
        <w:t xml:space="preserve">(если является Компанией) </w:t>
      </w:r>
      <w:r w:rsidR="005C05FE" w:rsidRPr="003266D3">
        <w:rPr>
          <w:rFonts w:cstheme="minorHAnsi"/>
          <w:color w:val="000000" w:themeColor="text1"/>
          <w:lang w:val="ru-RU"/>
        </w:rPr>
        <w:t xml:space="preserve">определят </w:t>
      </w:r>
      <w:r w:rsidR="005C05FE">
        <w:rPr>
          <w:rFonts w:cstheme="minorHAnsi"/>
          <w:color w:val="000000" w:themeColor="text1"/>
          <w:lang w:val="ru-RU"/>
        </w:rPr>
        <w:t>П</w:t>
      </w:r>
      <w:r w:rsidR="005C05FE" w:rsidRPr="003266D3">
        <w:rPr>
          <w:rFonts w:cstheme="minorHAnsi"/>
          <w:color w:val="000000" w:themeColor="text1"/>
          <w:lang w:val="ru-RU"/>
        </w:rPr>
        <w:t>ользователей системы, которые будут представлять его интересы с указанием роли пользователя</w:t>
      </w:r>
      <w:r w:rsidR="005C05FE" w:rsidRPr="005C05FE">
        <w:rPr>
          <w:rFonts w:cstheme="minorHAnsi"/>
          <w:color w:val="000000" w:themeColor="text1"/>
          <w:lang w:val="ru-RU"/>
        </w:rPr>
        <w:t xml:space="preserve"> </w:t>
      </w:r>
      <w:r w:rsidR="005C05FE">
        <w:rPr>
          <w:rFonts w:cstheme="minorHAnsi"/>
          <w:color w:val="000000" w:themeColor="text1"/>
          <w:lang w:val="ru-RU"/>
        </w:rPr>
        <w:t xml:space="preserve">и высылает эту информацию по адресу </w:t>
      </w:r>
      <w:r w:rsidR="005C05FE">
        <w:rPr>
          <w:rFonts w:cstheme="minorHAnsi"/>
          <w:color w:val="000000" w:themeColor="text1"/>
          <w:lang w:val="en-US"/>
        </w:rPr>
        <w:t>info</w:t>
      </w:r>
      <w:r w:rsidR="005C05FE" w:rsidRPr="005C05FE">
        <w:rPr>
          <w:rFonts w:cstheme="minorHAnsi"/>
          <w:color w:val="000000" w:themeColor="text1"/>
          <w:lang w:val="ru-RU"/>
        </w:rPr>
        <w:t>@</w:t>
      </w:r>
      <w:proofErr w:type="spellStart"/>
      <w:r w:rsidR="005C05FE">
        <w:rPr>
          <w:rFonts w:cstheme="minorHAnsi"/>
          <w:color w:val="000000" w:themeColor="text1"/>
          <w:lang w:val="en-US"/>
        </w:rPr>
        <w:t>smartit</w:t>
      </w:r>
      <w:proofErr w:type="spellEnd"/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>
        <w:rPr>
          <w:rFonts w:cstheme="minorHAnsi"/>
          <w:color w:val="000000" w:themeColor="text1"/>
          <w:lang w:val="en-US"/>
        </w:rPr>
        <w:t>digital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 w:rsidRPr="003266D3">
        <w:rPr>
          <w:rFonts w:cstheme="minorHAnsi"/>
          <w:color w:val="000000" w:themeColor="text1"/>
          <w:lang w:val="ru-RU"/>
        </w:rPr>
        <w:t xml:space="preserve">  </w:t>
      </w:r>
    </w:p>
    <w:p w14:paraId="53D6C004" w14:textId="77777777" w:rsidR="002451C7" w:rsidRDefault="005C05FE" w:rsidP="0057536A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Администратор платформы регистрирует данных пользователей. </w:t>
      </w:r>
    </w:p>
    <w:p w14:paraId="6B74149C" w14:textId="51661791" w:rsidR="005C05FE" w:rsidRPr="003266D3" w:rsidRDefault="005C05FE" w:rsidP="0057536A">
      <w:pPr>
        <w:pStyle w:val="ListParagraph"/>
        <w:ind w:left="0"/>
        <w:rPr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На платформе существуют следующие роли для пользователей </w:t>
      </w:r>
      <w:r w:rsidR="00EC66C9">
        <w:rPr>
          <w:rFonts w:cstheme="minorHAnsi"/>
          <w:color w:val="000000" w:themeColor="text1"/>
          <w:lang w:val="ru-RU"/>
        </w:rPr>
        <w:t>Исполнителя</w:t>
      </w:r>
      <w:r w:rsidRPr="003266D3">
        <w:rPr>
          <w:rFonts w:cstheme="minorHAnsi"/>
          <w:color w:val="000000" w:themeColor="text1"/>
          <w:lang w:val="ru-RU"/>
        </w:rPr>
        <w:t xml:space="preserve">: </w:t>
      </w:r>
    </w:p>
    <w:p w14:paraId="4AB54E17" w14:textId="4E423E21" w:rsidR="00EC66C9" w:rsidRPr="00EC66C9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– </w:t>
      </w:r>
      <w:r>
        <w:rPr>
          <w:rFonts w:cstheme="minorHAnsi"/>
          <w:color w:val="000000" w:themeColor="text1"/>
          <w:lang w:val="ru-RU"/>
        </w:rPr>
        <w:t>г</w:t>
      </w:r>
      <w:r w:rsidRPr="00EC66C9">
        <w:rPr>
          <w:rFonts w:cstheme="minorHAnsi"/>
          <w:color w:val="000000" w:themeColor="text1"/>
          <w:lang w:val="ru-RU"/>
        </w:rPr>
        <w:t xml:space="preserve">руппа лиц или физическое лицо, являющиеся штатными сотрудниками Компании-Заказчика и исполняющие Заявки в рамках своих должностных </w:t>
      </w:r>
      <w:proofErr w:type="spellStart"/>
      <w:r w:rsidRPr="00EC66C9">
        <w:rPr>
          <w:rFonts w:cstheme="minorHAnsi"/>
          <w:color w:val="000000" w:themeColor="text1"/>
          <w:lang w:val="ru-RU"/>
        </w:rPr>
        <w:t>обязанностеи</w:t>
      </w:r>
      <w:proofErr w:type="spellEnd"/>
      <w:r w:rsidRPr="00EC66C9">
        <w:rPr>
          <w:rFonts w:cstheme="minorHAnsi"/>
          <w:color w:val="000000" w:themeColor="text1"/>
          <w:lang w:val="ru-RU"/>
        </w:rPr>
        <w:t xml:space="preserve">̆. </w:t>
      </w:r>
    </w:p>
    <w:p w14:paraId="5E565E0A" w14:textId="546737BD" w:rsidR="00EC66C9" w:rsidRPr="00096BAF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</w:t>
      </w:r>
      <w:r w:rsidR="00096BAF">
        <w:rPr>
          <w:rFonts w:cstheme="minorHAnsi"/>
          <w:color w:val="000000" w:themeColor="text1"/>
          <w:lang w:val="ru-RU"/>
        </w:rPr>
        <w:t>, как индивидуальное лицо</w:t>
      </w:r>
      <w:r w:rsidR="00B81200">
        <w:rPr>
          <w:rFonts w:cstheme="minorHAnsi"/>
          <w:color w:val="000000" w:themeColor="text1"/>
          <w:lang w:val="ru-RU"/>
        </w:rPr>
        <w:t>,</w:t>
      </w:r>
      <w:r w:rsidR="00096BAF">
        <w:rPr>
          <w:rFonts w:cstheme="minorHAnsi"/>
          <w:color w:val="000000" w:themeColor="text1"/>
          <w:lang w:val="ru-RU"/>
        </w:rPr>
        <w:t xml:space="preserve"> оказывающее услуги от своего имени (самозанятый или индивидуальный предприниматель)</w:t>
      </w:r>
    </w:p>
    <w:p w14:paraId="750D0528" w14:textId="20173889" w:rsidR="00096BAF" w:rsidRPr="00096BAF" w:rsidRDefault="00096BAF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исполнитель, как лицо, оказывающее услуги от имени компании Исполнителя</w:t>
      </w:r>
    </w:p>
    <w:p w14:paraId="35E0AF1F" w14:textId="140B8AD1" w:rsidR="00096BAF" w:rsidRPr="00EC66C9" w:rsidRDefault="00690903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Внешний исполнитель, как лицо, работающее от имени компании Исполнителя и руководящее конечными исполнителями. </w:t>
      </w:r>
    </w:p>
    <w:p w14:paraId="2ABFBD32" w14:textId="77777777" w:rsidR="00EC66C9" w:rsidRPr="00EC66C9" w:rsidRDefault="00EC66C9" w:rsidP="00EC66C9"/>
    <w:p w14:paraId="659EFE4A" w14:textId="77777777" w:rsidR="00096BAF" w:rsidRPr="00096BAF" w:rsidRDefault="00096BAF" w:rsidP="00096BAF"/>
    <w:p w14:paraId="037B21A2" w14:textId="28949896" w:rsidR="00294871" w:rsidRPr="00294871" w:rsidRDefault="005C05FE" w:rsidP="005C05FE">
      <w:pPr>
        <w:rPr>
          <w:lang w:val="ru-RU"/>
        </w:rPr>
      </w:pPr>
      <w:r>
        <w:rPr>
          <w:lang w:val="ru-RU"/>
        </w:rPr>
        <w:t>Более подробно р</w:t>
      </w:r>
      <w:r w:rsidRPr="005C05FE">
        <w:rPr>
          <w:lang w:val="ru-RU"/>
        </w:rPr>
        <w:t>оли пользователей и их полномочия описаны в документе</w:t>
      </w:r>
      <w:r w:rsidR="00294871" w:rsidRPr="00294871">
        <w:rPr>
          <w:lang w:val="ru-RU"/>
        </w:rPr>
        <w:t>:</w:t>
      </w:r>
    </w:p>
    <w:p w14:paraId="0BA8AB6D" w14:textId="3FA391B0" w:rsidR="00294871" w:rsidRPr="003F06D4" w:rsidRDefault="000458DF" w:rsidP="005C05FE">
      <w:pPr>
        <w:rPr>
          <w:lang w:val="ru-RU"/>
        </w:rPr>
      </w:pPr>
      <w:hyperlink r:id="rId9" w:history="1">
        <w:r w:rsidR="003F06D4" w:rsidRPr="005D3FF6">
          <w:rPr>
            <w:rStyle w:val="Hyperlink"/>
            <w:lang w:val="en-US"/>
          </w:rPr>
          <w:t>http</w:t>
        </w:r>
        <w:r w:rsidR="003F06D4" w:rsidRPr="005D3FF6">
          <w:rPr>
            <w:rStyle w:val="Hyperlink"/>
            <w:lang w:val="ru-RU"/>
          </w:rPr>
          <w:t>://</w:t>
        </w:r>
        <w:proofErr w:type="spellStart"/>
        <w:r w:rsidR="003F06D4" w:rsidRPr="005D3FF6">
          <w:rPr>
            <w:rStyle w:val="Hyperlink"/>
            <w:lang w:val="en-US"/>
          </w:rPr>
          <w:t>smartit</w:t>
        </w:r>
        <w:proofErr w:type="spellEnd"/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digital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sites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default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files</w:t>
        </w:r>
        <w:r w:rsidR="003F06D4" w:rsidRPr="005D3FF6">
          <w:rPr>
            <w:rStyle w:val="Hyperlink"/>
            <w:lang w:val="ru-RU"/>
          </w:rPr>
          <w:t>/2020-07/</w:t>
        </w:r>
        <w:proofErr w:type="spellStart"/>
        <w:r w:rsidR="003F06D4" w:rsidRPr="005D3FF6">
          <w:rPr>
            <w:rStyle w:val="Hyperlink"/>
            <w:lang w:val="en-US"/>
          </w:rPr>
          <w:t>SmartITRoles</w:t>
        </w:r>
        <w:proofErr w:type="spellEnd"/>
        <w:r w:rsidR="003F06D4" w:rsidRPr="005D3FF6">
          <w:rPr>
            <w:rStyle w:val="Hyperlink"/>
            <w:lang w:val="ru-RU"/>
          </w:rPr>
          <w:t>&amp;</w:t>
        </w:r>
        <w:r w:rsidR="003F06D4" w:rsidRPr="005D3FF6">
          <w:rPr>
            <w:rStyle w:val="Hyperlink"/>
            <w:lang w:val="en-US"/>
          </w:rPr>
          <w:t>Requests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pdf</w:t>
        </w:r>
      </w:hyperlink>
    </w:p>
    <w:p w14:paraId="07FF208A" w14:textId="77777777" w:rsidR="003F06D4" w:rsidRPr="003F06D4" w:rsidRDefault="003F06D4" w:rsidP="005C05FE">
      <w:pPr>
        <w:rPr>
          <w:lang w:val="ru-RU"/>
        </w:rPr>
      </w:pPr>
    </w:p>
    <w:p w14:paraId="186FE708" w14:textId="3EDEDCED" w:rsidR="005C05FE" w:rsidRDefault="005C05FE" w:rsidP="005C05FE">
      <w:pPr>
        <w:rPr>
          <w:lang w:val="ru-RU"/>
        </w:rPr>
      </w:pPr>
      <w:r>
        <w:rPr>
          <w:lang w:val="ru-RU"/>
        </w:rPr>
        <w:t>Все действия, выполняемые данными</w:t>
      </w:r>
      <w:r w:rsidR="00BB172E">
        <w:rPr>
          <w:lang w:val="ru-RU"/>
        </w:rPr>
        <w:t xml:space="preserve"> П</w:t>
      </w:r>
      <w:r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. Платформа не обеспечивает внутренние согласования у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 или контроль действий пользователей на их корректность и актуальность. </w:t>
      </w:r>
    </w:p>
    <w:p w14:paraId="1DB4C252" w14:textId="77777777" w:rsidR="0018711B" w:rsidRPr="0018711B" w:rsidRDefault="0018711B" w:rsidP="0018711B">
      <w:pPr>
        <w:pStyle w:val="ListParagraph"/>
        <w:ind w:left="0"/>
        <w:rPr>
          <w:lang w:val="ru-RU"/>
        </w:rPr>
      </w:pPr>
    </w:p>
    <w:p w14:paraId="667B1CE6" w14:textId="06D48E3A" w:rsidR="00EF7D32" w:rsidRPr="00AF43E3" w:rsidRDefault="00EF7D3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До начала оказания услуг на платформе Исполнитель должен пройти аккредитацию со стороны Заказчика. </w:t>
      </w:r>
      <w:r w:rsidR="00362661">
        <w:rPr>
          <w:lang w:val="ru-RU"/>
        </w:rPr>
        <w:t>Для этого, Исполнитель должен выбрать Заказчика</w:t>
      </w:r>
      <w:r w:rsidR="00C5092F">
        <w:rPr>
          <w:lang w:val="ru-RU"/>
        </w:rPr>
        <w:t xml:space="preserve">, которому он хочет оказывать услуги, </w:t>
      </w:r>
      <w:r w:rsidR="00362661">
        <w:rPr>
          <w:lang w:val="ru-RU"/>
        </w:rPr>
        <w:t xml:space="preserve"> </w:t>
      </w:r>
      <w:r w:rsidR="00C5092F">
        <w:rPr>
          <w:lang w:val="ru-RU"/>
        </w:rPr>
        <w:t xml:space="preserve">выбрать Услуги, которые он хочет оказывать на Платформе, ознакомиться с соответствующем ей документу «Правила оказания работ по услуге», </w:t>
      </w:r>
      <w:r w:rsidR="00362661">
        <w:rPr>
          <w:lang w:val="ru-RU"/>
        </w:rPr>
        <w:t xml:space="preserve">и отправить запрос о запуске процесса </w:t>
      </w:r>
      <w:r w:rsidR="00EC31D9">
        <w:rPr>
          <w:lang w:val="ru-RU"/>
        </w:rPr>
        <w:t xml:space="preserve">аккредитации </w:t>
      </w:r>
      <w:r w:rsidR="00362661">
        <w:rPr>
          <w:lang w:val="ru-RU"/>
        </w:rPr>
        <w:t xml:space="preserve">на </w:t>
      </w:r>
      <w:hyperlink r:id="rId10" w:history="1">
        <w:r w:rsidR="00AF43E3" w:rsidRPr="00101E9D">
          <w:rPr>
            <w:rStyle w:val="Hyperlink"/>
            <w:lang w:val="en-US"/>
          </w:rPr>
          <w:t>info</w:t>
        </w:r>
        <w:r w:rsidR="00AF43E3" w:rsidRPr="00101E9D">
          <w:rPr>
            <w:rStyle w:val="Hyperlink"/>
            <w:lang w:val="ru-RU"/>
          </w:rPr>
          <w:t>@</w:t>
        </w:r>
        <w:proofErr w:type="spellStart"/>
        <w:r w:rsidR="00AF43E3" w:rsidRPr="00101E9D">
          <w:rPr>
            <w:rStyle w:val="Hyperlink"/>
            <w:lang w:val="en-US"/>
          </w:rPr>
          <w:t>smartit</w:t>
        </w:r>
        <w:proofErr w:type="spellEnd"/>
        <w:r w:rsidR="00AF43E3" w:rsidRPr="00101E9D">
          <w:rPr>
            <w:rStyle w:val="Hyperlink"/>
            <w:lang w:val="ru-RU"/>
          </w:rPr>
          <w:t>.</w:t>
        </w:r>
        <w:r w:rsidR="00AF43E3" w:rsidRPr="00101E9D">
          <w:rPr>
            <w:rStyle w:val="Hyperlink"/>
            <w:lang w:val="en-US"/>
          </w:rPr>
          <w:t>digital</w:t>
        </w:r>
      </w:hyperlink>
    </w:p>
    <w:p w14:paraId="2360EAF7" w14:textId="77777777" w:rsidR="00AF43E3" w:rsidRPr="00AF43E3" w:rsidRDefault="00AF43E3" w:rsidP="00AF43E3">
      <w:pPr>
        <w:pStyle w:val="ListParagraph"/>
        <w:ind w:left="0"/>
        <w:rPr>
          <w:lang w:val="ru-RU"/>
        </w:rPr>
      </w:pPr>
    </w:p>
    <w:p w14:paraId="609090D5" w14:textId="06CC8C57" w:rsidR="00AF43E3" w:rsidRDefault="00AF43E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</w:t>
      </w:r>
      <w:r w:rsidR="0036169A">
        <w:rPr>
          <w:lang w:val="ru-RU"/>
        </w:rPr>
        <w:t>инициирует</w:t>
      </w:r>
      <w:r>
        <w:rPr>
          <w:lang w:val="ru-RU"/>
        </w:rPr>
        <w:t xml:space="preserve"> процесс аккредитации, </w:t>
      </w:r>
      <w:r w:rsidR="006E2789">
        <w:rPr>
          <w:lang w:val="ru-RU"/>
        </w:rPr>
        <w:t>в</w:t>
      </w:r>
      <w:r>
        <w:rPr>
          <w:lang w:val="ru-RU"/>
        </w:rPr>
        <w:t xml:space="preserve"> соответствии с правилами </w:t>
      </w:r>
      <w:r w:rsidR="0036169A">
        <w:rPr>
          <w:lang w:val="ru-RU"/>
        </w:rPr>
        <w:t xml:space="preserve">Заказчика. Если процесс пройден, и Заказчик аккредитовал исполнителя, то Администратор Платформы вносит настройки, в соответствии с которыми Исполнителю </w:t>
      </w:r>
      <w:r w:rsidR="00915DE2">
        <w:rPr>
          <w:lang w:val="ru-RU"/>
        </w:rPr>
        <w:t>становятся</w:t>
      </w:r>
      <w:r w:rsidR="0036169A">
        <w:rPr>
          <w:lang w:val="ru-RU"/>
        </w:rPr>
        <w:t xml:space="preserve"> доступны соответствующие заявки на выполнение. </w:t>
      </w:r>
    </w:p>
    <w:p w14:paraId="66DC3B36" w14:textId="3F9781CB" w:rsidR="00EF7D32" w:rsidRDefault="00EF7D32" w:rsidP="00EF7D32">
      <w:pPr>
        <w:pStyle w:val="ListParagraph"/>
        <w:ind w:left="0"/>
        <w:rPr>
          <w:lang w:val="ru-RU"/>
        </w:rPr>
      </w:pPr>
    </w:p>
    <w:p w14:paraId="325B19F8" w14:textId="6CCFB93F" w:rsidR="00915DE2" w:rsidRDefault="00915DE2" w:rsidP="00EF7D32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рамках аккредитации Исполнитель (если есть соответствующие правила Заказчика), согласовывает </w:t>
      </w:r>
      <w:r>
        <w:rPr>
          <w:lang w:val="en-US"/>
        </w:rPr>
        <w:t>NDA</w:t>
      </w:r>
      <w:r w:rsidRPr="00915DE2">
        <w:rPr>
          <w:lang w:val="ru-RU"/>
        </w:rPr>
        <w:t xml:space="preserve"> (</w:t>
      </w:r>
      <w:r>
        <w:rPr>
          <w:lang w:val="ru-RU"/>
        </w:rPr>
        <w:t>соглашение о неразглашении)</w:t>
      </w:r>
      <w:r w:rsidR="00141AF6">
        <w:rPr>
          <w:lang w:val="ru-RU"/>
        </w:rPr>
        <w:t xml:space="preserve">. </w:t>
      </w:r>
    </w:p>
    <w:p w14:paraId="78028E69" w14:textId="151E3AF9" w:rsidR="00141AF6" w:rsidRDefault="00141AF6" w:rsidP="00EF7D32">
      <w:pPr>
        <w:pStyle w:val="ListParagraph"/>
        <w:ind w:left="0"/>
        <w:rPr>
          <w:lang w:val="ru-RU"/>
        </w:rPr>
      </w:pPr>
    </w:p>
    <w:p w14:paraId="43C91A6E" w14:textId="3E46F9A3" w:rsidR="00141AF6" w:rsidRPr="00915DE2" w:rsidRDefault="00141AF6" w:rsidP="00EF7D32">
      <w:pPr>
        <w:pStyle w:val="ListParagraph"/>
        <w:ind w:left="0"/>
        <w:rPr>
          <w:lang w:val="ru-RU"/>
        </w:rPr>
      </w:pPr>
      <w:r>
        <w:rPr>
          <w:lang w:val="ru-RU"/>
        </w:rPr>
        <w:t>В результате аккредитации Заказчик выдает необходимые учетные записи в своих системах для выполнения работ по За</w:t>
      </w:r>
      <w:r w:rsidR="006C429B">
        <w:rPr>
          <w:lang w:val="ru-RU"/>
        </w:rPr>
        <w:t>я</w:t>
      </w:r>
      <w:r>
        <w:rPr>
          <w:lang w:val="ru-RU"/>
        </w:rPr>
        <w:t xml:space="preserve">вкам в рамках </w:t>
      </w:r>
      <w:r w:rsidR="005B2DED">
        <w:rPr>
          <w:lang w:val="ru-RU"/>
        </w:rPr>
        <w:t>У</w:t>
      </w:r>
      <w:r>
        <w:rPr>
          <w:lang w:val="ru-RU"/>
        </w:rPr>
        <w:t xml:space="preserve">слуги. </w:t>
      </w:r>
    </w:p>
    <w:p w14:paraId="5AEF5FC7" w14:textId="77777777" w:rsidR="003266D3" w:rsidRPr="003266D3" w:rsidRDefault="003266D3" w:rsidP="003266D3">
      <w:pPr>
        <w:pStyle w:val="ListParagraph"/>
        <w:ind w:left="0"/>
        <w:rPr>
          <w:lang w:val="ru-RU"/>
        </w:rPr>
      </w:pPr>
    </w:p>
    <w:p w14:paraId="29322F94" w14:textId="6DCFDF14" w:rsidR="00882222" w:rsidRDefault="00D1247C" w:rsidP="008B03CD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Исполнитель получает доступ и полномочия подавать свои предложения на выполнение работ по аккредитованным услугам со стороны Заказчика. </w:t>
      </w:r>
      <w:r w:rsidR="00CA64EF">
        <w:rPr>
          <w:lang w:val="ru-RU"/>
        </w:rPr>
        <w:t xml:space="preserve"> </w:t>
      </w:r>
    </w:p>
    <w:p w14:paraId="4B7AFDC6" w14:textId="77777777" w:rsidR="006E0575" w:rsidRPr="006E0575" w:rsidRDefault="006E0575" w:rsidP="006E0575">
      <w:pPr>
        <w:pStyle w:val="ListParagraph"/>
        <w:ind w:left="0"/>
        <w:rPr>
          <w:lang w:val="ru-RU"/>
        </w:rPr>
      </w:pPr>
    </w:p>
    <w:p w14:paraId="22AF60D2" w14:textId="77777777" w:rsidR="00CA64EF" w:rsidRDefault="00CA64EF" w:rsidP="00CA64EF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882222" w:rsidRPr="00882222">
        <w:rPr>
          <w:rFonts w:cstheme="minorHAnsi"/>
          <w:color w:val="000000" w:themeColor="text1"/>
          <w:lang w:val="ru-RU"/>
        </w:rPr>
        <w:t xml:space="preserve">, </w:t>
      </w:r>
      <w:r>
        <w:rPr>
          <w:rFonts w:cstheme="minorHAnsi"/>
          <w:color w:val="000000" w:themeColor="text1"/>
          <w:lang w:val="ru-RU"/>
        </w:rPr>
        <w:t>подавая свое предложение для</w:t>
      </w:r>
      <w:r w:rsidR="00882222" w:rsidRPr="00882222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З</w:t>
      </w:r>
      <w:r w:rsidR="00882222" w:rsidRPr="00882222">
        <w:rPr>
          <w:rFonts w:cstheme="minorHAnsi"/>
          <w:color w:val="000000" w:themeColor="text1"/>
          <w:lang w:val="ru-RU"/>
        </w:rPr>
        <w:t>аявк</w:t>
      </w:r>
      <w:r>
        <w:rPr>
          <w:rFonts w:cstheme="minorHAnsi"/>
          <w:color w:val="000000" w:themeColor="text1"/>
          <w:lang w:val="ru-RU"/>
        </w:rPr>
        <w:t>и</w:t>
      </w:r>
      <w:r w:rsidR="00882222" w:rsidRPr="00882222">
        <w:rPr>
          <w:rFonts w:cstheme="minorHAnsi"/>
          <w:color w:val="000000" w:themeColor="text1"/>
          <w:lang w:val="ru-RU"/>
        </w:rPr>
        <w:t xml:space="preserve">, выражает свое намерение выполнить данные работы. </w:t>
      </w:r>
      <w:r>
        <w:rPr>
          <w:lang w:val="ru-RU"/>
        </w:rPr>
        <w:t xml:space="preserve"> </w:t>
      </w:r>
    </w:p>
    <w:p w14:paraId="3D2223AB" w14:textId="77777777" w:rsidR="00CA64EF" w:rsidRPr="00CA64EF" w:rsidRDefault="00CA64EF" w:rsidP="00CA64EF">
      <w:pPr>
        <w:pStyle w:val="ListParagraph"/>
        <w:rPr>
          <w:lang w:val="ru-RU"/>
        </w:rPr>
      </w:pPr>
    </w:p>
    <w:p w14:paraId="4F1C81A3" w14:textId="5CBC19A9" w:rsidR="00CA64EF" w:rsidRDefault="00CA64EF" w:rsidP="00CA64E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Дополнительно, исполнитель может подать альтернативное предложение, в рамках которого указать </w:t>
      </w:r>
      <w:r w:rsidR="00DD457E">
        <w:rPr>
          <w:lang w:val="ru-RU"/>
        </w:rPr>
        <w:t xml:space="preserve">иной, от требуемого срока, и более привлекательную цену. </w:t>
      </w:r>
    </w:p>
    <w:p w14:paraId="3731575D" w14:textId="7AF164FF" w:rsidR="00940971" w:rsidRDefault="00940971" w:rsidP="00CA64EF">
      <w:pPr>
        <w:pStyle w:val="ListParagraph"/>
        <w:ind w:left="0"/>
        <w:rPr>
          <w:lang w:val="ru-RU"/>
        </w:rPr>
      </w:pPr>
    </w:p>
    <w:p w14:paraId="19BC7F27" w14:textId="635A3653" w:rsidR="00940971" w:rsidRDefault="00940971" w:rsidP="00CA64EF">
      <w:pPr>
        <w:pStyle w:val="ListParagraph"/>
        <w:ind w:left="0"/>
        <w:rPr>
          <w:lang w:val="ru-RU"/>
        </w:rPr>
      </w:pPr>
      <w:r>
        <w:rPr>
          <w:lang w:val="ru-RU"/>
        </w:rPr>
        <w:t>Исполнитель должен обращать внимание на требуемые у Заявки сроки, которые указываются как сроки выполнения всей заявки, включая работы на стороне Заказчика.</w:t>
      </w:r>
    </w:p>
    <w:p w14:paraId="59D08386" w14:textId="77777777" w:rsidR="00CA64EF" w:rsidRPr="00CA64EF" w:rsidRDefault="00CA64EF" w:rsidP="00CA64EF">
      <w:pPr>
        <w:pStyle w:val="ListParagraph"/>
        <w:ind w:left="0"/>
        <w:rPr>
          <w:lang w:val="ru-RU"/>
        </w:rPr>
      </w:pPr>
    </w:p>
    <w:p w14:paraId="49FDF077" w14:textId="77777777" w:rsidR="00CC08D1" w:rsidRDefault="00642298" w:rsidP="00642298">
      <w:pPr>
        <w:rPr>
          <w:lang w:val="ru-RU"/>
        </w:rPr>
      </w:pPr>
      <w:r>
        <w:rPr>
          <w:lang w:val="ru-RU"/>
        </w:rPr>
        <w:t xml:space="preserve">Для стандартных Заявок исполнитель может указать </w:t>
      </w:r>
      <w:r w:rsidR="006B6657">
        <w:rPr>
          <w:lang w:val="ru-RU"/>
        </w:rPr>
        <w:t xml:space="preserve">сумму, только меньшую той, что по умолчанию для услуги. </w:t>
      </w:r>
    </w:p>
    <w:p w14:paraId="6615DAD3" w14:textId="23641043" w:rsidR="00954400" w:rsidRPr="006B6657" w:rsidRDefault="00CC08D1" w:rsidP="00642298">
      <w:pPr>
        <w:rPr>
          <w:lang w:val="ru-RU"/>
        </w:rPr>
      </w:pPr>
      <w:r>
        <w:rPr>
          <w:lang w:val="ru-RU"/>
        </w:rPr>
        <w:t xml:space="preserve">Для нестандартных заявок указываются человеко-дни работы и срок выполнения. </w:t>
      </w:r>
      <w:r w:rsidR="00642298">
        <w:rPr>
          <w:lang w:val="ru-RU"/>
        </w:rPr>
        <w:t xml:space="preserve"> </w:t>
      </w:r>
    </w:p>
    <w:p w14:paraId="51CA40E8" w14:textId="77777777" w:rsidR="002C516E" w:rsidRDefault="002C516E" w:rsidP="002C516E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D3BCF1" w14:textId="3BE24DEF" w:rsidR="002C516E" w:rsidRDefault="002C516E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Все </w:t>
      </w:r>
      <w:r w:rsidR="00100BED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ользователи </w:t>
      </w:r>
      <w:r w:rsidR="00A1170E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>латформы, включая Исполнителя и Заказчика</w:t>
      </w:r>
      <w:r w:rsidR="00F46D52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соглашаются с тем, что согласованная по правилам </w:t>
      </w:r>
      <w:r w:rsidR="00F46D52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0674F9" w:rsidRDefault="000674F9" w:rsidP="000674F9">
      <w:pPr>
        <w:rPr>
          <w:lang w:val="ru-RU"/>
        </w:rPr>
      </w:pPr>
    </w:p>
    <w:p w14:paraId="12957BEA" w14:textId="5AF6164E" w:rsidR="006A4756" w:rsidRDefault="0030779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 зависимости от настройки Услуги, Заявка может как иметь</w:t>
      </w:r>
      <w:r w:rsidR="000674F9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так и не иметь шага приемки со стороны Заказчика. </w:t>
      </w:r>
      <w:r w:rsidR="000674F9">
        <w:rPr>
          <w:rFonts w:cstheme="minorHAnsi"/>
          <w:color w:val="000000" w:themeColor="text1"/>
          <w:lang w:val="ru-RU"/>
        </w:rPr>
        <w:t xml:space="preserve"> </w:t>
      </w:r>
      <w:r w:rsidR="00772687">
        <w:rPr>
          <w:rFonts w:cstheme="minorHAnsi"/>
          <w:color w:val="000000" w:themeColor="text1"/>
          <w:lang w:val="ru-RU"/>
        </w:rPr>
        <w:t>Если приемка работ имеется, то</w:t>
      </w:r>
      <w:r w:rsidR="000674F9">
        <w:rPr>
          <w:rFonts w:cstheme="minorHAnsi"/>
          <w:color w:val="000000" w:themeColor="text1"/>
          <w:lang w:val="ru-RU"/>
        </w:rPr>
        <w:t xml:space="preserve"> Заказчик должен </w:t>
      </w:r>
      <w:r w:rsidR="00CA3B91">
        <w:rPr>
          <w:rFonts w:cstheme="minorHAnsi"/>
          <w:color w:val="000000" w:themeColor="text1"/>
          <w:lang w:val="ru-RU"/>
        </w:rPr>
        <w:t xml:space="preserve">ее </w:t>
      </w:r>
      <w:r w:rsidR="000674F9">
        <w:rPr>
          <w:rFonts w:cstheme="minorHAnsi"/>
          <w:color w:val="000000" w:themeColor="text1"/>
          <w:lang w:val="ru-RU"/>
        </w:rPr>
        <w:t xml:space="preserve">выполнить в обозначенные в Услуги сроки. </w:t>
      </w:r>
      <w:r w:rsidR="004B04D6">
        <w:rPr>
          <w:rFonts w:cstheme="minorHAnsi"/>
          <w:color w:val="000000" w:themeColor="text1"/>
          <w:lang w:val="ru-RU"/>
        </w:rPr>
        <w:t xml:space="preserve">Если сдвиг сроков выполнения Заявки происходит по причине сдвига сроков по шагам на стороне Заказчика, то это не учитывается как просрочка работ. </w:t>
      </w:r>
    </w:p>
    <w:p w14:paraId="5199A62D" w14:textId="0E88F9F9" w:rsidR="00F30B3E" w:rsidRDefault="00F30B3E" w:rsidP="00F30B3E">
      <w:pPr>
        <w:rPr>
          <w:lang w:val="ru-RU"/>
        </w:rPr>
      </w:pPr>
    </w:p>
    <w:p w14:paraId="16C14E6F" w14:textId="0542B5AA" w:rsidR="005960BA" w:rsidRDefault="00F30B3E" w:rsidP="0003621F">
      <w:pPr>
        <w:rPr>
          <w:lang w:val="ru-RU"/>
        </w:rPr>
      </w:pPr>
      <w:r w:rsidRPr="006C1264">
        <w:rPr>
          <w:lang w:val="ru-RU"/>
        </w:rPr>
        <w:t xml:space="preserve">Если настройка </w:t>
      </w:r>
      <w:r w:rsidR="00640174">
        <w:rPr>
          <w:lang w:val="ru-RU"/>
        </w:rPr>
        <w:t>У</w:t>
      </w:r>
      <w:r w:rsidRPr="006C1264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6C1264">
        <w:rPr>
          <w:lang w:val="ru-RU"/>
        </w:rPr>
        <w:t xml:space="preserve"> после того, как </w:t>
      </w:r>
      <w:r w:rsidR="00E024E9">
        <w:rPr>
          <w:lang w:val="ru-RU"/>
        </w:rPr>
        <w:t>И</w:t>
      </w:r>
      <w:r w:rsidR="006C1264" w:rsidRPr="006C1264">
        <w:rPr>
          <w:lang w:val="ru-RU"/>
        </w:rPr>
        <w:t xml:space="preserve">сполнитель на </w:t>
      </w:r>
      <w:r w:rsidR="00C6054D">
        <w:rPr>
          <w:lang w:val="ru-RU"/>
        </w:rPr>
        <w:t>П</w:t>
      </w:r>
      <w:r w:rsidR="006C1264" w:rsidRPr="006C1264">
        <w:rPr>
          <w:lang w:val="ru-RU"/>
        </w:rPr>
        <w:t xml:space="preserve">латформе указал, что выполнил все работы по ней. Если </w:t>
      </w:r>
      <w:r w:rsidR="00F62CAD">
        <w:rPr>
          <w:lang w:val="ru-RU"/>
        </w:rPr>
        <w:t>Инициатор</w:t>
      </w:r>
      <w:r w:rsidR="006C1264" w:rsidRPr="006C1264">
        <w:rPr>
          <w:lang w:val="ru-RU"/>
        </w:rPr>
        <w:t xml:space="preserve"> не согласен с результатом выполненной работы, то он может отменить статус закрытия </w:t>
      </w:r>
      <w:proofErr w:type="gramStart"/>
      <w:r w:rsidR="006C1264" w:rsidRPr="006C1264">
        <w:rPr>
          <w:lang w:val="ru-RU"/>
        </w:rPr>
        <w:t>в течении</w:t>
      </w:r>
      <w:proofErr w:type="gramEnd"/>
      <w:r w:rsidRPr="006C1264">
        <w:rPr>
          <w:lang w:val="ru-RU"/>
        </w:rPr>
        <w:t xml:space="preserve"> 3</w:t>
      </w:r>
      <w:r w:rsidR="006C1264" w:rsidRPr="006C1264">
        <w:rPr>
          <w:lang w:val="ru-RU"/>
        </w:rPr>
        <w:t>х</w:t>
      </w:r>
      <w:r w:rsidRPr="006C1264">
        <w:rPr>
          <w:lang w:val="ru-RU"/>
        </w:rPr>
        <w:t xml:space="preserve"> дн</w:t>
      </w:r>
      <w:r w:rsidR="006C1264" w:rsidRPr="006C1264">
        <w:rPr>
          <w:lang w:val="ru-RU"/>
        </w:rPr>
        <w:t>ей с момента ее Выполнения</w:t>
      </w:r>
      <w:r w:rsidR="00A45F7F">
        <w:rPr>
          <w:lang w:val="ru-RU"/>
        </w:rPr>
        <w:t xml:space="preserve"> (написав соответствующий запрос на </w:t>
      </w:r>
      <w:r w:rsidR="00A45F7F">
        <w:rPr>
          <w:lang w:val="en-US"/>
        </w:rPr>
        <w:t>info</w:t>
      </w:r>
      <w:r w:rsidR="00A45F7F" w:rsidRPr="00A45F7F">
        <w:rPr>
          <w:lang w:val="ru-RU"/>
        </w:rPr>
        <w:t>@</w:t>
      </w:r>
      <w:proofErr w:type="spellStart"/>
      <w:r w:rsidR="00A45F7F">
        <w:rPr>
          <w:lang w:val="en-US"/>
        </w:rPr>
        <w:t>smartit</w:t>
      </w:r>
      <w:proofErr w:type="spellEnd"/>
      <w:r w:rsidR="00A45F7F" w:rsidRPr="00A45F7F">
        <w:rPr>
          <w:lang w:val="ru-RU"/>
        </w:rPr>
        <w:t>.</w:t>
      </w:r>
      <w:r w:rsidR="00A45F7F">
        <w:rPr>
          <w:lang w:val="en-US"/>
        </w:rPr>
        <w:t>digital</w:t>
      </w:r>
      <w:r w:rsidR="00A45F7F" w:rsidRPr="00504395">
        <w:rPr>
          <w:lang w:val="ru-RU"/>
        </w:rPr>
        <w:t>)</w:t>
      </w:r>
      <w:r w:rsidR="006C1264" w:rsidRPr="006C1264">
        <w:rPr>
          <w:lang w:val="ru-RU"/>
        </w:rPr>
        <w:t xml:space="preserve">. </w:t>
      </w:r>
    </w:p>
    <w:p w14:paraId="5277B677" w14:textId="77777777" w:rsidR="00BC3AA3" w:rsidRDefault="00BC3AA3" w:rsidP="0003621F">
      <w:pPr>
        <w:rPr>
          <w:lang w:val="ru-RU"/>
        </w:rPr>
      </w:pPr>
    </w:p>
    <w:p w14:paraId="2A7A22EF" w14:textId="4BEBAE61" w:rsidR="005960BA" w:rsidRPr="00214236" w:rsidRDefault="005960B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214236">
        <w:rPr>
          <w:rFonts w:cstheme="minorHAnsi"/>
          <w:color w:val="000000" w:themeColor="text1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214236">
        <w:rPr>
          <w:rFonts w:cstheme="minorHAnsi"/>
          <w:color w:val="000000" w:themeColor="text1"/>
          <w:lang w:val="ru-RU"/>
        </w:rPr>
        <w:t>И</w:t>
      </w:r>
      <w:r w:rsidRPr="00214236">
        <w:rPr>
          <w:rFonts w:cstheme="minorHAnsi"/>
          <w:color w:val="000000" w:themeColor="text1"/>
          <w:lang w:val="ru-RU"/>
        </w:rPr>
        <w:t xml:space="preserve">сполнителем и настройки </w:t>
      </w:r>
      <w:r w:rsidR="007F1424" w:rsidRPr="00214236">
        <w:rPr>
          <w:rFonts w:cstheme="minorHAnsi"/>
          <w:color w:val="000000" w:themeColor="text1"/>
          <w:lang w:val="ru-RU"/>
        </w:rPr>
        <w:t>У</w:t>
      </w:r>
      <w:r w:rsidRPr="00214236">
        <w:rPr>
          <w:rFonts w:cstheme="minorHAnsi"/>
          <w:color w:val="000000" w:themeColor="text1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1" w:history="1">
        <w:r w:rsidRPr="00214236">
          <w:rPr>
            <w:color w:val="000000" w:themeColor="text1"/>
            <w:lang w:val="ru-RU"/>
          </w:rPr>
          <w:t>info</w:t>
        </w:r>
        <w:r w:rsidRPr="00214236">
          <w:rPr>
            <w:color w:val="000000" w:themeColor="text1"/>
          </w:rPr>
          <w:t>@</w:t>
        </w:r>
        <w:r w:rsidRPr="00214236">
          <w:rPr>
            <w:color w:val="000000" w:themeColor="text1"/>
            <w:lang w:val="ru-RU"/>
          </w:rPr>
          <w:t>smartit</w:t>
        </w:r>
        <w:r w:rsidRPr="00214236">
          <w:rPr>
            <w:color w:val="000000" w:themeColor="text1"/>
          </w:rPr>
          <w:t>.</w:t>
        </w:r>
        <w:proofErr w:type="spellStart"/>
        <w:r w:rsidRPr="00214236">
          <w:rPr>
            <w:color w:val="000000" w:themeColor="text1"/>
            <w:lang w:val="ru-RU"/>
          </w:rPr>
          <w:t>digital</w:t>
        </w:r>
        <w:proofErr w:type="spellEnd"/>
      </w:hyperlink>
      <w:r w:rsidRPr="00214236">
        <w:rPr>
          <w:rFonts w:cstheme="minorHAnsi"/>
          <w:color w:val="000000" w:themeColor="text1"/>
          <w:lang w:val="ru-RU"/>
        </w:rPr>
        <w:t xml:space="preserve">) Платформа рассчитывает уменьшение стоимости Заявки </w:t>
      </w:r>
      <w:r w:rsidR="001A0CDB" w:rsidRPr="00214236">
        <w:rPr>
          <w:rFonts w:cstheme="minorHAnsi"/>
          <w:color w:val="000000" w:themeColor="text1"/>
          <w:lang w:val="ru-RU"/>
        </w:rPr>
        <w:t>если это предусмотрено</w:t>
      </w:r>
      <w:r w:rsidRPr="00214236">
        <w:rPr>
          <w:rFonts w:cstheme="minorHAnsi"/>
          <w:color w:val="000000" w:themeColor="text1"/>
          <w:lang w:val="ru-RU"/>
        </w:rPr>
        <w:t xml:space="preserve"> </w:t>
      </w:r>
      <w:r w:rsidR="005F067F" w:rsidRPr="00214236">
        <w:rPr>
          <w:rFonts w:cstheme="minorHAnsi"/>
          <w:color w:val="000000" w:themeColor="text1"/>
          <w:lang w:val="ru-RU"/>
        </w:rPr>
        <w:t>документом «Правила оказания работ по услуге».</w:t>
      </w:r>
    </w:p>
    <w:p w14:paraId="3E5360AC" w14:textId="77777777" w:rsidR="00BB0331" w:rsidRPr="00BB0331" w:rsidRDefault="00BB0331" w:rsidP="00BB0331">
      <w:pPr>
        <w:rPr>
          <w:lang w:val="ru-RU"/>
        </w:rPr>
      </w:pPr>
    </w:p>
    <w:p w14:paraId="41847EF7" w14:textId="72604BE5" w:rsidR="007C70AC" w:rsidRDefault="004C6B93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Для выполненной Заявки </w:t>
      </w:r>
      <w:r w:rsidR="001338D1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</w:t>
      </w:r>
      <w:r w:rsidR="00E270DD">
        <w:rPr>
          <w:rFonts w:cstheme="minorHAnsi"/>
          <w:color w:val="000000" w:themeColor="text1"/>
          <w:lang w:val="ru-RU"/>
        </w:rPr>
        <w:t>должен</w:t>
      </w:r>
      <w:r>
        <w:rPr>
          <w:rFonts w:cstheme="minorHAnsi"/>
          <w:color w:val="000000" w:themeColor="text1"/>
          <w:lang w:val="ru-RU"/>
        </w:rPr>
        <w:t xml:space="preserve"> поставить оценку качеству </w:t>
      </w:r>
      <w:r w:rsidR="001338D1">
        <w:rPr>
          <w:rFonts w:cstheme="minorHAnsi"/>
          <w:color w:val="000000" w:themeColor="text1"/>
          <w:lang w:val="ru-RU"/>
        </w:rPr>
        <w:t>взаимодействия с Заказчиком</w:t>
      </w:r>
      <w:r>
        <w:rPr>
          <w:rFonts w:cstheme="minorHAnsi"/>
          <w:color w:val="000000" w:themeColor="text1"/>
          <w:lang w:val="ru-RU"/>
        </w:rPr>
        <w:t xml:space="preserve">. </w:t>
      </w:r>
      <w:r w:rsidR="00523EE2">
        <w:rPr>
          <w:rFonts w:cstheme="minorHAnsi"/>
          <w:color w:val="000000" w:themeColor="text1"/>
          <w:lang w:val="ru-RU"/>
        </w:rPr>
        <w:t>Исполнитель</w:t>
      </w:r>
      <w:r w:rsidR="007C70AC">
        <w:rPr>
          <w:rFonts w:cstheme="minorHAnsi"/>
          <w:color w:val="000000" w:themeColor="text1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>
        <w:rPr>
          <w:rFonts w:cstheme="minorHAnsi"/>
          <w:color w:val="000000" w:themeColor="text1"/>
          <w:lang w:val="ru-RU"/>
        </w:rPr>
        <w:t xml:space="preserve">, которые он </w:t>
      </w:r>
      <w:r w:rsidR="00240E70">
        <w:rPr>
          <w:rFonts w:cstheme="minorHAnsi"/>
          <w:color w:val="000000" w:themeColor="text1"/>
          <w:lang w:val="ru-RU"/>
        </w:rPr>
        <w:t>исполнил</w:t>
      </w:r>
      <w:r w:rsidR="008D5CAC">
        <w:rPr>
          <w:rFonts w:cstheme="minorHAnsi"/>
          <w:color w:val="000000" w:themeColor="text1"/>
          <w:lang w:val="ru-RU"/>
        </w:rPr>
        <w:t xml:space="preserve">. </w:t>
      </w:r>
    </w:p>
    <w:p w14:paraId="1524E83C" w14:textId="77777777" w:rsidR="007C70AC" w:rsidRPr="007C70AC" w:rsidRDefault="007C70AC" w:rsidP="007C70AC">
      <w:pPr>
        <w:rPr>
          <w:lang w:val="ru-RU"/>
        </w:rPr>
      </w:pPr>
    </w:p>
    <w:p w14:paraId="39508EE7" w14:textId="02E5366E" w:rsidR="00906EBB" w:rsidRDefault="00AC32D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При регистрации </w:t>
      </w:r>
      <w:r w:rsidR="00E67D77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 xml:space="preserve"> на Платформе ему присваивается внутренний лицевой счет</w:t>
      </w:r>
      <w:r w:rsidR="00906EBB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1C75B1" w:rsidRDefault="001C75B1" w:rsidP="001C75B1">
      <w:pPr>
        <w:rPr>
          <w:lang w:val="ru-RU"/>
        </w:rPr>
      </w:pPr>
    </w:p>
    <w:p w14:paraId="71362802" w14:textId="0503E73F" w:rsidR="00906EBB" w:rsidRDefault="0068528B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Взаиморасчеты с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Исполнителем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происходят через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банковский перевод с лицевого счета Исполнителя на расчётный счет Исполнителя, указанный при регистрации</w:t>
      </w:r>
      <w:r w:rsidR="00CA7DA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в </w:t>
      </w:r>
      <w:r w:rsidR="00CA7DA6" w:rsidRPr="007E1629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соответствии 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первичными документами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которые выставила Платформа.</w:t>
      </w:r>
    </w:p>
    <w:p w14:paraId="04D9CD8F" w14:textId="022C98D9" w:rsidR="001C75B1" w:rsidRDefault="001C75B1" w:rsidP="0038492A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69A521E" w14:textId="10057B85" w:rsidR="00C01B17" w:rsidRDefault="00C01B17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0FB3C04B" w:rsidR="00C01B17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Акт выполненных работ </w:t>
      </w:r>
      <w:r w:rsidR="00CF4A5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7DE4BE35" w14:textId="614B5ACF" w:rsidR="00A40F9F" w:rsidRPr="00A40F9F" w:rsidRDefault="00A40F9F" w:rsidP="00A40F9F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Отчет </w:t>
      </w:r>
      <w:r w:rsidR="001F2849">
        <w:rPr>
          <w:lang w:val="ru-RU"/>
        </w:rPr>
        <w:t>Агента</w:t>
      </w:r>
    </w:p>
    <w:p w14:paraId="2BCC2064" w14:textId="77777777" w:rsidR="00CF4A5B" w:rsidRPr="00CF4A5B" w:rsidRDefault="00CF4A5B" w:rsidP="00CF4A5B">
      <w:pPr>
        <w:rPr>
          <w:lang w:val="ru-RU"/>
        </w:rPr>
      </w:pPr>
    </w:p>
    <w:p w14:paraId="73554BF3" w14:textId="77777777" w:rsidR="003C6177" w:rsidRPr="000242EA" w:rsidRDefault="003C6177" w:rsidP="003C6177">
      <w:pPr>
        <w:rPr>
          <w:lang w:val="ru-RU"/>
        </w:rPr>
      </w:pPr>
    </w:p>
    <w:p w14:paraId="58B4726B" w14:textId="35A87651" w:rsidR="002D47B6" w:rsidRDefault="003C617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Если </w:t>
      </w:r>
      <w:r w:rsidR="001A79A9">
        <w:rPr>
          <w:rFonts w:cstheme="minorHAnsi"/>
          <w:color w:val="000000" w:themeColor="text1"/>
          <w:lang w:val="ru-RU"/>
        </w:rPr>
        <w:t>документ «Правила оказания работ по У</w:t>
      </w:r>
      <w:r w:rsidRPr="003C6177">
        <w:rPr>
          <w:rFonts w:cstheme="minorHAnsi"/>
          <w:color w:val="000000" w:themeColor="text1"/>
          <w:lang w:val="ru-RU"/>
        </w:rPr>
        <w:t>слуг</w:t>
      </w:r>
      <w:r w:rsidR="001A79A9">
        <w:rPr>
          <w:rFonts w:cstheme="minorHAnsi"/>
          <w:color w:val="000000" w:themeColor="text1"/>
          <w:lang w:val="ru-RU"/>
        </w:rPr>
        <w:t>е»</w:t>
      </w:r>
      <w:r w:rsidRPr="003C6177">
        <w:rPr>
          <w:rFonts w:cstheme="minorHAnsi"/>
          <w:color w:val="000000" w:themeColor="text1"/>
          <w:lang w:val="ru-RU"/>
        </w:rPr>
        <w:t xml:space="preserve"> предполагает гарантийный срок</w:t>
      </w:r>
      <w:r w:rsidR="001A79A9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(описывается в документе «Правила оказания работ по услуге»</w:t>
      </w:r>
      <w:r w:rsidR="00B01251" w:rsidRPr="00B01251">
        <w:rPr>
          <w:rFonts w:cstheme="minorHAnsi"/>
          <w:color w:val="000000" w:themeColor="text1"/>
          <w:lang w:val="ru-RU"/>
        </w:rPr>
        <w:t>)</w:t>
      </w:r>
      <w:r w:rsidRPr="003C6177">
        <w:rPr>
          <w:rFonts w:cstheme="minorHAnsi"/>
          <w:color w:val="000000" w:themeColor="text1"/>
          <w:lang w:val="ru-RU"/>
        </w:rPr>
        <w:t xml:space="preserve">, то </w:t>
      </w:r>
      <w:r w:rsidR="00BF6CE5">
        <w:rPr>
          <w:rFonts w:cstheme="minorHAnsi"/>
          <w:color w:val="000000" w:themeColor="text1"/>
          <w:lang w:val="ru-RU"/>
        </w:rPr>
        <w:t xml:space="preserve">Исполнитель обязуется </w:t>
      </w:r>
      <w:r w:rsidRPr="003C6177">
        <w:rPr>
          <w:rFonts w:cstheme="minorHAnsi"/>
          <w:color w:val="000000" w:themeColor="text1"/>
          <w:lang w:val="ru-RU"/>
        </w:rPr>
        <w:t>доработк</w:t>
      </w:r>
      <w:r w:rsidR="00BF6CE5">
        <w:rPr>
          <w:rFonts w:cstheme="minorHAnsi"/>
          <w:color w:val="000000" w:themeColor="text1"/>
          <w:lang w:val="ru-RU"/>
        </w:rPr>
        <w:t>и</w:t>
      </w:r>
      <w:r w:rsidRPr="003C6177">
        <w:rPr>
          <w:rFonts w:cstheme="minorHAnsi"/>
          <w:color w:val="000000" w:themeColor="text1"/>
          <w:lang w:val="ru-RU"/>
        </w:rPr>
        <w:t xml:space="preserve"> в ранее согласованном объеме и подходе</w:t>
      </w:r>
      <w:r w:rsidR="00BF6CE5">
        <w:rPr>
          <w:rFonts w:cstheme="minorHAnsi"/>
          <w:color w:val="000000" w:themeColor="text1"/>
          <w:lang w:val="ru-RU"/>
        </w:rPr>
        <w:t xml:space="preserve"> в соответствии с запросами Заказчика</w:t>
      </w:r>
      <w:r w:rsidRPr="003C6177">
        <w:rPr>
          <w:rFonts w:cstheme="minorHAnsi"/>
          <w:color w:val="000000" w:themeColor="text1"/>
          <w:lang w:val="ru-RU"/>
        </w:rPr>
        <w:t xml:space="preserve">, будто </w:t>
      </w:r>
      <w:r w:rsidR="001F4400">
        <w:rPr>
          <w:rFonts w:cstheme="minorHAnsi"/>
          <w:color w:val="000000" w:themeColor="text1"/>
          <w:lang w:val="ru-RU"/>
        </w:rPr>
        <w:t>З</w:t>
      </w:r>
      <w:r w:rsidRPr="003C6177">
        <w:rPr>
          <w:rFonts w:cstheme="minorHAnsi"/>
          <w:color w:val="000000" w:themeColor="text1"/>
          <w:lang w:val="ru-RU"/>
        </w:rPr>
        <w:t>аявка еще не принята с его стороны</w:t>
      </w:r>
      <w:r w:rsidR="00BF6CE5">
        <w:rPr>
          <w:rFonts w:cstheme="minorHAnsi"/>
          <w:color w:val="000000" w:themeColor="text1"/>
          <w:lang w:val="ru-RU"/>
        </w:rPr>
        <w:t>.</w:t>
      </w:r>
      <w:r w:rsidRPr="003C6177">
        <w:rPr>
          <w:rFonts w:cstheme="minorHAnsi"/>
          <w:color w:val="000000" w:themeColor="text1"/>
          <w:lang w:val="ru-RU"/>
        </w:rPr>
        <w:t xml:space="preserve"> Оплата </w:t>
      </w:r>
      <w:r>
        <w:rPr>
          <w:rFonts w:cstheme="minorHAnsi"/>
          <w:color w:val="000000" w:themeColor="text1"/>
          <w:lang w:val="ru-RU"/>
        </w:rPr>
        <w:t>работ по заявке инициируется</w:t>
      </w:r>
      <w:r w:rsidRPr="003C6177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по результату получения ей статуса «Выполнено»</w:t>
      </w:r>
      <w:r w:rsidR="001F4400">
        <w:rPr>
          <w:rFonts w:cstheme="minorHAnsi"/>
          <w:color w:val="000000" w:themeColor="text1"/>
          <w:lang w:val="ru-RU"/>
        </w:rPr>
        <w:t xml:space="preserve"> без учета </w:t>
      </w:r>
      <w:r w:rsidRPr="003C6177">
        <w:rPr>
          <w:rFonts w:cstheme="minorHAnsi"/>
          <w:color w:val="000000" w:themeColor="text1"/>
          <w:lang w:val="ru-RU"/>
        </w:rPr>
        <w:t xml:space="preserve">гарантийного срока. </w:t>
      </w:r>
    </w:p>
    <w:p w14:paraId="71E3C495" w14:textId="365218A4" w:rsidR="003C6177" w:rsidRPr="00B01251" w:rsidRDefault="003C6177" w:rsidP="002D47B6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До </w:t>
      </w:r>
      <w:r w:rsidR="00ED622F" w:rsidRPr="003C6177">
        <w:rPr>
          <w:rFonts w:cstheme="minorHAnsi"/>
          <w:color w:val="000000" w:themeColor="text1"/>
          <w:lang w:val="ru-RU"/>
        </w:rPr>
        <w:t>окончани</w:t>
      </w:r>
      <w:r w:rsidR="00ED622F">
        <w:rPr>
          <w:rFonts w:cstheme="minorHAnsi"/>
          <w:color w:val="000000" w:themeColor="text1"/>
          <w:lang w:val="ru-RU"/>
        </w:rPr>
        <w:t xml:space="preserve">я </w:t>
      </w:r>
      <w:r w:rsidRPr="003C6177">
        <w:rPr>
          <w:rFonts w:cstheme="minorHAnsi"/>
          <w:color w:val="000000" w:themeColor="text1"/>
          <w:lang w:val="ru-RU"/>
        </w:rPr>
        <w:t>гарантийного</w:t>
      </w:r>
      <w:r w:rsidR="00ED622F">
        <w:rPr>
          <w:rFonts w:cstheme="minorHAnsi"/>
          <w:color w:val="000000" w:themeColor="text1"/>
          <w:lang w:val="ru-RU"/>
        </w:rPr>
        <w:t xml:space="preserve"> </w:t>
      </w:r>
      <w:r w:rsidR="00B01251">
        <w:rPr>
          <w:rFonts w:cstheme="minorHAnsi"/>
          <w:color w:val="000000" w:themeColor="text1"/>
          <w:lang w:val="ru-RU"/>
        </w:rPr>
        <w:t>срока</w:t>
      </w:r>
      <w:r w:rsidRPr="00B01251">
        <w:rPr>
          <w:rFonts w:cstheme="minorHAnsi"/>
          <w:color w:val="000000" w:themeColor="text1"/>
          <w:lang w:val="ru-RU"/>
        </w:rPr>
        <w:t xml:space="preserve"> и в момент его завершения </w:t>
      </w:r>
      <w:r w:rsidR="00ED622F" w:rsidRPr="00B01251">
        <w:rPr>
          <w:rFonts w:cstheme="minorHAnsi"/>
          <w:color w:val="000000" w:themeColor="text1"/>
          <w:lang w:val="ru-RU"/>
        </w:rPr>
        <w:t xml:space="preserve">у </w:t>
      </w:r>
      <w:r w:rsidR="007076D9">
        <w:rPr>
          <w:rFonts w:cstheme="minorHAnsi"/>
          <w:color w:val="000000" w:themeColor="text1"/>
          <w:lang w:val="ru-RU"/>
        </w:rPr>
        <w:t>Исполнителя</w:t>
      </w:r>
      <w:r w:rsidRPr="00B01251">
        <w:rPr>
          <w:rFonts w:cstheme="minorHAnsi"/>
          <w:color w:val="000000" w:themeColor="text1"/>
          <w:lang w:val="ru-RU"/>
        </w:rPr>
        <w:t xml:space="preserve"> есть возможность изменить </w:t>
      </w:r>
      <w:r w:rsidR="005236B6">
        <w:rPr>
          <w:rFonts w:cstheme="minorHAnsi"/>
          <w:color w:val="000000" w:themeColor="text1"/>
          <w:lang w:val="ru-RU"/>
        </w:rPr>
        <w:t xml:space="preserve">свою оценку качества </w:t>
      </w:r>
      <w:r w:rsidR="007076D9">
        <w:rPr>
          <w:rFonts w:cstheme="minorHAnsi"/>
          <w:color w:val="000000" w:themeColor="text1"/>
          <w:lang w:val="ru-RU"/>
        </w:rPr>
        <w:t>взаимодействия с Заказчиком</w:t>
      </w:r>
      <w:r w:rsidRPr="00B01251">
        <w:rPr>
          <w:rFonts w:cstheme="minorHAnsi"/>
          <w:color w:val="000000" w:themeColor="text1"/>
          <w:lang w:val="ru-RU"/>
        </w:rPr>
        <w:t>.</w:t>
      </w:r>
    </w:p>
    <w:p w14:paraId="09224897" w14:textId="42568918" w:rsidR="00CD128C" w:rsidRDefault="00CD128C" w:rsidP="00CD128C">
      <w:pPr>
        <w:rPr>
          <w:lang w:val="ru-RU"/>
        </w:rPr>
      </w:pPr>
    </w:p>
    <w:p w14:paraId="0CD62654" w14:textId="0E89185F" w:rsidR="0079321D" w:rsidRDefault="0079321D" w:rsidP="00CD128C">
      <w:pPr>
        <w:rPr>
          <w:lang w:val="ru-RU"/>
        </w:rPr>
      </w:pPr>
    </w:p>
    <w:p w14:paraId="3C789C4D" w14:textId="19512EE8" w:rsidR="0079321D" w:rsidRPr="00551E47" w:rsidRDefault="0079321D" w:rsidP="00551E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551E47">
        <w:rPr>
          <w:rFonts w:cstheme="minorHAnsi"/>
          <w:color w:val="000000" w:themeColor="text1"/>
          <w:lang w:val="ru-RU"/>
        </w:rPr>
        <w:t xml:space="preserve">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proofErr w:type="spellStart"/>
      <w:r w:rsidRPr="00551E47">
        <w:rPr>
          <w:rFonts w:cstheme="minorHAnsi"/>
          <w:color w:val="000000" w:themeColor="text1"/>
          <w:lang w:val="ru-RU"/>
        </w:rPr>
        <w:t>info@smartit.digital</w:t>
      </w:r>
      <w:proofErr w:type="spellEnd"/>
      <w:r w:rsidR="00C756D6" w:rsidRPr="00551E47">
        <w:rPr>
          <w:rFonts w:cstheme="minorHAnsi"/>
          <w:color w:val="000000" w:themeColor="text1"/>
          <w:lang w:val="ru-RU"/>
        </w:rPr>
        <w:t>.</w:t>
      </w:r>
    </w:p>
    <w:p w14:paraId="31A34192" w14:textId="77777777" w:rsidR="006A4756" w:rsidRPr="006A4756" w:rsidRDefault="006A4756" w:rsidP="006A4756">
      <w:pPr>
        <w:rPr>
          <w:lang w:val="ru-RU"/>
        </w:rPr>
      </w:pPr>
    </w:p>
    <w:p w14:paraId="0D8EFD0F" w14:textId="77777777" w:rsidR="006D442D" w:rsidRPr="006D442D" w:rsidRDefault="006D442D" w:rsidP="006D442D">
      <w:pPr>
        <w:rPr>
          <w:lang w:val="ru-RU"/>
        </w:rPr>
      </w:pPr>
    </w:p>
    <w:p w14:paraId="673F7843" w14:textId="00C34411" w:rsidR="006D442D" w:rsidRDefault="001D4E01" w:rsidP="00626549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Pr="00D94E61">
        <w:rPr>
          <w:b/>
          <w:bCs/>
          <w:sz w:val="28"/>
          <w:szCs w:val="28"/>
          <w:lang w:val="ru-RU"/>
        </w:rPr>
        <w:t>4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E19D0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E19D0">
        <w:rPr>
          <w:lang w:val="ru-RU"/>
        </w:rPr>
        <w:t xml:space="preserve">В рамках выполнения настоящих условий Платформа </w:t>
      </w:r>
      <w:r w:rsidRPr="004E19D0">
        <w:rPr>
          <w:lang w:val="en-US"/>
        </w:rPr>
        <w:t>Smart</w:t>
      </w:r>
      <w:r w:rsidRPr="004E19D0">
        <w:rPr>
          <w:lang w:val="ru-RU"/>
        </w:rPr>
        <w:t xml:space="preserve"> </w:t>
      </w:r>
      <w:r w:rsidRPr="004E19D0">
        <w:rPr>
          <w:lang w:val="en-US"/>
        </w:rPr>
        <w:t>IT</w:t>
      </w:r>
      <w:r w:rsidRPr="004E19D0">
        <w:rPr>
          <w:lang w:val="ru-RU"/>
        </w:rPr>
        <w:t>:</w:t>
      </w:r>
    </w:p>
    <w:p w14:paraId="61583922" w14:textId="18B258E6" w:rsidR="001B43C7" w:rsidRDefault="001B43C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1611C7">
        <w:rPr>
          <w:rFonts w:cstheme="minorHAnsi"/>
          <w:color w:val="000000" w:themeColor="text1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089F816" w14:textId="086ED816" w:rsidR="00225C7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беспечивает возможность размещения Заявок Инициатором</w:t>
      </w:r>
      <w:r w:rsidR="00521A42">
        <w:rPr>
          <w:rFonts w:cstheme="minorHAnsi"/>
          <w:color w:val="000000" w:themeColor="text1"/>
          <w:lang w:val="ru-RU"/>
        </w:rPr>
        <w:t xml:space="preserve"> и их дальнейшего ведения Пользователями </w:t>
      </w:r>
    </w:p>
    <w:p w14:paraId="6BF78BE2" w14:textId="77777777" w:rsidR="00077606" w:rsidRPr="00077606" w:rsidRDefault="00077606" w:rsidP="00077606">
      <w:pPr>
        <w:pStyle w:val="ListParagraph"/>
        <w:rPr>
          <w:rFonts w:cstheme="minorHAnsi"/>
          <w:color w:val="000000" w:themeColor="text1"/>
          <w:lang w:val="ru-RU"/>
        </w:rPr>
      </w:pPr>
    </w:p>
    <w:p w14:paraId="1F64755F" w14:textId="16F43A09" w:rsidR="00077606" w:rsidRDefault="00077606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обеспечивает возможность подавать свои предложения для аккредитованных Исполнителей</w:t>
      </w:r>
    </w:p>
    <w:p w14:paraId="1991BAC6" w14:textId="77777777" w:rsidR="00872347" w:rsidRPr="00225C70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4DEB865" w14:textId="74A3DF84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 xml:space="preserve">беспечивает доступ </w:t>
      </w:r>
      <w:r w:rsidR="0090640B">
        <w:rPr>
          <w:rFonts w:cstheme="minorHAnsi"/>
          <w:color w:val="000000" w:themeColor="text1"/>
          <w:lang w:val="ru-RU"/>
        </w:rPr>
        <w:t>П</w:t>
      </w:r>
      <w:r w:rsidR="00225C70">
        <w:rPr>
          <w:rFonts w:cstheme="minorHAnsi"/>
          <w:color w:val="000000" w:themeColor="text1"/>
          <w:lang w:val="ru-RU"/>
        </w:rPr>
        <w:t xml:space="preserve">ользователей на </w:t>
      </w:r>
      <w:r w:rsidR="004270BC">
        <w:rPr>
          <w:rFonts w:cstheme="minorHAnsi"/>
          <w:color w:val="000000" w:themeColor="text1"/>
          <w:lang w:val="ru-RU"/>
        </w:rPr>
        <w:t xml:space="preserve">Портал </w:t>
      </w:r>
      <w:r w:rsidR="004270BC" w:rsidRPr="001B43C7">
        <w:rPr>
          <w:rFonts w:cstheme="minorHAnsi"/>
          <w:color w:val="000000" w:themeColor="text1"/>
          <w:lang w:val="ru-RU"/>
        </w:rPr>
        <w:t>Smart</w:t>
      </w:r>
      <w:r w:rsidR="004270BC" w:rsidRPr="004270BC">
        <w:rPr>
          <w:rFonts w:cstheme="minorHAnsi"/>
          <w:color w:val="000000" w:themeColor="text1"/>
          <w:lang w:val="ru-RU"/>
        </w:rPr>
        <w:t xml:space="preserve"> </w:t>
      </w:r>
      <w:r w:rsidR="004270BC" w:rsidRPr="001B43C7">
        <w:rPr>
          <w:rFonts w:cstheme="minorHAnsi"/>
          <w:color w:val="000000" w:themeColor="text1"/>
          <w:lang w:val="ru-RU"/>
        </w:rPr>
        <w:t>IT</w:t>
      </w:r>
    </w:p>
    <w:p w14:paraId="55D897FE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F54D401" w14:textId="5353A3EA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казывает техническую и информационную поддержк</w:t>
      </w:r>
      <w:r w:rsidR="00606770">
        <w:rPr>
          <w:rFonts w:cstheme="minorHAnsi"/>
          <w:color w:val="000000" w:themeColor="text1"/>
          <w:lang w:val="ru-RU"/>
        </w:rPr>
        <w:t>у Пользователей</w:t>
      </w:r>
    </w:p>
    <w:p w14:paraId="4AC42931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45617FC" w14:textId="1CF45DA3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м</w:t>
      </w:r>
      <w:r w:rsidR="00606770">
        <w:rPr>
          <w:rFonts w:cstheme="minorHAnsi"/>
          <w:color w:val="000000" w:themeColor="text1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 xml:space="preserve">.1.1 –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>.1.4,</w:t>
      </w:r>
      <w:r w:rsidR="00606770">
        <w:rPr>
          <w:rFonts w:cstheme="minorHAnsi"/>
          <w:color w:val="000000" w:themeColor="text1"/>
          <w:lang w:val="ru-RU"/>
        </w:rPr>
        <w:t xml:space="preserve"> заблаговременно (за 2 недели) информируя об этом Исполнителей и Заказчиков </w:t>
      </w:r>
      <w:r w:rsidR="00124A71">
        <w:rPr>
          <w:rFonts w:cstheme="minorHAnsi"/>
          <w:color w:val="000000" w:themeColor="text1"/>
          <w:lang w:val="ru-RU"/>
        </w:rPr>
        <w:t>в порядке, предусмотренном в Разделе 1</w:t>
      </w:r>
      <w:r w:rsidR="00006384">
        <w:rPr>
          <w:rFonts w:cstheme="minorHAnsi"/>
          <w:color w:val="000000" w:themeColor="text1"/>
          <w:lang w:val="ru-RU"/>
        </w:rPr>
        <w:t>2</w:t>
      </w:r>
      <w:r w:rsidR="00124A71">
        <w:rPr>
          <w:rFonts w:cstheme="minorHAnsi"/>
          <w:color w:val="000000" w:themeColor="text1"/>
          <w:lang w:val="ru-RU"/>
        </w:rPr>
        <w:t xml:space="preserve">. </w:t>
      </w:r>
    </w:p>
    <w:p w14:paraId="4EF6FE07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5E2EE6D" w14:textId="11CBDD5E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lastRenderedPageBreak/>
        <w:t>п</w:t>
      </w:r>
      <w:r w:rsidR="004270BC">
        <w:rPr>
          <w:rFonts w:cstheme="minorHAnsi"/>
          <w:color w:val="000000" w:themeColor="text1"/>
          <w:lang w:val="ru-RU"/>
        </w:rPr>
        <w:t xml:space="preserve">роводит работы по доработке и техническому обслуживанию </w:t>
      </w:r>
      <w:r w:rsidR="00203174">
        <w:rPr>
          <w:rFonts w:cstheme="minorHAnsi"/>
          <w:color w:val="000000" w:themeColor="text1"/>
          <w:lang w:val="ru-RU"/>
        </w:rPr>
        <w:t>П</w:t>
      </w:r>
      <w:r w:rsidR="004270BC">
        <w:rPr>
          <w:rFonts w:cstheme="minorHAnsi"/>
          <w:color w:val="000000" w:themeColor="text1"/>
          <w:lang w:val="ru-RU"/>
        </w:rPr>
        <w:t xml:space="preserve">ортала </w:t>
      </w:r>
      <w:r w:rsidR="005E00C9" w:rsidRPr="001B43C7">
        <w:rPr>
          <w:rFonts w:cstheme="minorHAnsi"/>
          <w:color w:val="000000" w:themeColor="text1"/>
          <w:lang w:val="ru-RU"/>
        </w:rPr>
        <w:t>Smart</w:t>
      </w:r>
      <w:r w:rsidR="005E00C9" w:rsidRPr="005E00C9">
        <w:rPr>
          <w:rFonts w:cstheme="minorHAnsi"/>
          <w:color w:val="000000" w:themeColor="text1"/>
          <w:lang w:val="ru-RU"/>
        </w:rPr>
        <w:t xml:space="preserve"> </w:t>
      </w:r>
      <w:r w:rsidR="005E00C9" w:rsidRPr="001B43C7">
        <w:rPr>
          <w:rFonts w:cstheme="minorHAnsi"/>
          <w:color w:val="000000" w:themeColor="text1"/>
          <w:lang w:val="ru-RU"/>
        </w:rPr>
        <w:t>IT</w:t>
      </w:r>
      <w:r w:rsidR="005E00C9" w:rsidRPr="005E00C9">
        <w:rPr>
          <w:rFonts w:cstheme="minorHAnsi"/>
          <w:color w:val="000000" w:themeColor="text1"/>
          <w:lang w:val="ru-RU"/>
        </w:rPr>
        <w:t>.</w:t>
      </w:r>
      <w:r w:rsidR="00346BD4">
        <w:rPr>
          <w:rFonts w:cstheme="minorHAnsi"/>
          <w:color w:val="000000" w:themeColor="text1"/>
          <w:lang w:val="ru-RU"/>
        </w:rPr>
        <w:t xml:space="preserve"> Конкретную дату и продолжительность Платформа </w:t>
      </w:r>
      <w:r w:rsidR="00D209B3">
        <w:rPr>
          <w:rFonts w:cstheme="minorHAnsi"/>
          <w:color w:val="000000" w:themeColor="text1"/>
          <w:lang w:val="ru-RU"/>
        </w:rPr>
        <w:t>определяет</w:t>
      </w:r>
      <w:r w:rsidR="00346BD4">
        <w:rPr>
          <w:rFonts w:cstheme="minorHAnsi"/>
          <w:color w:val="000000" w:themeColor="text1"/>
          <w:lang w:val="ru-RU"/>
        </w:rPr>
        <w:t xml:space="preserve"> самостоятельно без согласования с </w:t>
      </w:r>
      <w:r w:rsidR="00D209B3">
        <w:rPr>
          <w:rFonts w:cstheme="minorHAnsi"/>
          <w:color w:val="000000" w:themeColor="text1"/>
          <w:lang w:val="ru-RU"/>
        </w:rPr>
        <w:t>У</w:t>
      </w:r>
      <w:r w:rsidR="00346BD4">
        <w:rPr>
          <w:rFonts w:cstheme="minorHAnsi"/>
          <w:color w:val="000000" w:themeColor="text1"/>
          <w:lang w:val="ru-RU"/>
        </w:rPr>
        <w:t xml:space="preserve">частниками </w:t>
      </w:r>
      <w:r w:rsidR="00D209B3">
        <w:rPr>
          <w:rFonts w:cstheme="minorHAnsi"/>
          <w:color w:val="000000" w:themeColor="text1"/>
          <w:lang w:val="ru-RU"/>
        </w:rPr>
        <w:t xml:space="preserve">платформы. </w:t>
      </w:r>
      <w:r w:rsidR="0005450B">
        <w:rPr>
          <w:rFonts w:cstheme="minorHAnsi"/>
          <w:color w:val="000000" w:themeColor="text1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</w:t>
      </w:r>
      <w:r w:rsidR="0005450B" w:rsidRPr="001B43C7">
        <w:rPr>
          <w:rFonts w:cstheme="minorHAnsi"/>
          <w:color w:val="000000" w:themeColor="text1"/>
          <w:lang w:val="ru-RU"/>
        </w:rPr>
        <w:t>Smart</w:t>
      </w:r>
      <w:r w:rsidR="0005450B" w:rsidRPr="008A74C6">
        <w:rPr>
          <w:rFonts w:cstheme="minorHAnsi"/>
          <w:color w:val="000000" w:themeColor="text1"/>
          <w:lang w:val="ru-RU"/>
        </w:rPr>
        <w:t xml:space="preserve"> </w:t>
      </w:r>
      <w:r w:rsidR="0005450B" w:rsidRPr="001B43C7">
        <w:rPr>
          <w:rFonts w:cstheme="minorHAnsi"/>
          <w:color w:val="000000" w:themeColor="text1"/>
          <w:lang w:val="ru-RU"/>
        </w:rPr>
        <w:t>IT</w:t>
      </w:r>
      <w:r w:rsidR="0005450B" w:rsidRPr="008A74C6">
        <w:rPr>
          <w:rFonts w:cstheme="minorHAnsi"/>
          <w:color w:val="000000" w:themeColor="text1"/>
          <w:lang w:val="ru-RU"/>
        </w:rPr>
        <w:t xml:space="preserve">. </w:t>
      </w:r>
    </w:p>
    <w:p w14:paraId="54F808F5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DE170D6" w14:textId="598D76CB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у</w:t>
      </w:r>
      <w:r w:rsidR="00670767">
        <w:rPr>
          <w:rFonts w:cstheme="minorHAnsi"/>
          <w:color w:val="000000" w:themeColor="text1"/>
          <w:lang w:val="ru-RU"/>
        </w:rPr>
        <w:t xml:space="preserve">станавливает ограничения сроков всех действий всех </w:t>
      </w:r>
      <w:r w:rsidR="00D60092">
        <w:rPr>
          <w:rFonts w:cstheme="minorHAnsi"/>
          <w:color w:val="000000" w:themeColor="text1"/>
          <w:lang w:val="ru-RU"/>
        </w:rPr>
        <w:t>Пользователей</w:t>
      </w:r>
      <w:r w:rsidR="00670767">
        <w:rPr>
          <w:rFonts w:cstheme="minorHAnsi"/>
          <w:color w:val="000000" w:themeColor="text1"/>
          <w:lang w:val="ru-RU"/>
        </w:rPr>
        <w:t xml:space="preserve"> на Платформе </w:t>
      </w:r>
      <w:r w:rsidR="00670767" w:rsidRPr="001B43C7">
        <w:rPr>
          <w:rFonts w:cstheme="minorHAnsi"/>
          <w:color w:val="000000" w:themeColor="text1"/>
          <w:lang w:val="ru-RU"/>
        </w:rPr>
        <w:t>Smart</w:t>
      </w:r>
      <w:r w:rsidR="00670767" w:rsidRPr="00670767">
        <w:rPr>
          <w:rFonts w:cstheme="minorHAnsi"/>
          <w:color w:val="000000" w:themeColor="text1"/>
          <w:lang w:val="ru-RU"/>
        </w:rPr>
        <w:t xml:space="preserve"> </w:t>
      </w:r>
      <w:r w:rsidR="00670767" w:rsidRPr="001B43C7">
        <w:rPr>
          <w:rFonts w:cstheme="minorHAnsi"/>
          <w:color w:val="000000" w:themeColor="text1"/>
          <w:lang w:val="ru-RU"/>
        </w:rPr>
        <w:t>IT</w:t>
      </w:r>
    </w:p>
    <w:p w14:paraId="3334618A" w14:textId="77777777" w:rsidR="00E77352" w:rsidRPr="00E77352" w:rsidRDefault="00E77352" w:rsidP="00E77352">
      <w:pPr>
        <w:pStyle w:val="ListParagraph"/>
        <w:rPr>
          <w:rFonts w:cstheme="minorHAnsi"/>
          <w:color w:val="000000" w:themeColor="text1"/>
          <w:lang w:val="ru-RU"/>
        </w:rPr>
      </w:pPr>
    </w:p>
    <w:p w14:paraId="23133712" w14:textId="58CF1246" w:rsidR="00E77352" w:rsidRDefault="00E7735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146304" w:rsidRDefault="00146304" w:rsidP="00146304">
      <w:pPr>
        <w:pStyle w:val="ListParagraph"/>
        <w:rPr>
          <w:rFonts w:cstheme="minorHAnsi"/>
          <w:color w:val="000000" w:themeColor="text1"/>
          <w:lang w:val="ru-RU"/>
        </w:rPr>
      </w:pPr>
    </w:p>
    <w:p w14:paraId="4786DFE6" w14:textId="5624C08D" w:rsidR="00046750" w:rsidRPr="00046750" w:rsidRDefault="00146304" w:rsidP="00046750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>
        <w:rPr>
          <w:rFonts w:cstheme="minorHAnsi"/>
          <w:color w:val="000000" w:themeColor="text1"/>
          <w:lang w:val="ru-RU"/>
        </w:rPr>
        <w:t>действия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D99C270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BF69189" w14:textId="374C3175" w:rsidR="00872347" w:rsidRPr="00265F16" w:rsidRDefault="004C0DD7" w:rsidP="008723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03361A">
        <w:rPr>
          <w:rFonts w:cstheme="minorHAnsi"/>
          <w:color w:val="000000" w:themeColor="text1"/>
          <w:lang w:val="ru-RU"/>
        </w:rPr>
        <w:t xml:space="preserve">беспечивает </w:t>
      </w:r>
      <w:r w:rsidR="0003361A" w:rsidRPr="0058348D">
        <w:rPr>
          <w:rFonts w:cstheme="minorHAnsi"/>
          <w:color w:val="000000" w:themeColor="text1"/>
          <w:lang w:val="ru-RU"/>
        </w:rPr>
        <w:t>наличие потенциальных Исполнителей</w:t>
      </w:r>
      <w:r w:rsidR="0003361A">
        <w:rPr>
          <w:rFonts w:cstheme="minorHAnsi"/>
          <w:color w:val="000000" w:themeColor="text1"/>
          <w:lang w:val="ru-RU"/>
        </w:rPr>
        <w:t xml:space="preserve"> по Заявкам, выставленным Инициатором</w:t>
      </w:r>
    </w:p>
    <w:p w14:paraId="1393D063" w14:textId="77777777" w:rsidR="00872347" w:rsidRPr="001B4C85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971978A" w14:textId="27D93218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ф</w:t>
      </w:r>
      <w:r w:rsidR="00011AF5">
        <w:rPr>
          <w:rFonts w:cstheme="minorHAnsi"/>
          <w:color w:val="000000" w:themeColor="text1"/>
          <w:lang w:val="ru-RU"/>
        </w:rPr>
        <w:t xml:space="preserve">ормирует необходимые первичные документы для Заказчика и Исполнителя, </w:t>
      </w:r>
      <w:r w:rsidR="0030653E">
        <w:rPr>
          <w:rFonts w:cstheme="minorHAnsi"/>
          <w:color w:val="000000" w:themeColor="text1"/>
          <w:lang w:val="ru-RU"/>
        </w:rPr>
        <w:t xml:space="preserve">в </w:t>
      </w:r>
      <w:proofErr w:type="spellStart"/>
      <w:r w:rsidR="0030653E">
        <w:rPr>
          <w:rFonts w:cstheme="minorHAnsi"/>
          <w:color w:val="000000" w:themeColor="text1"/>
          <w:lang w:val="ru-RU"/>
        </w:rPr>
        <w:t>т.ч</w:t>
      </w:r>
      <w:proofErr w:type="spellEnd"/>
      <w:r w:rsidR="0030653E">
        <w:rPr>
          <w:rFonts w:cstheme="minorHAnsi"/>
          <w:color w:val="000000" w:themeColor="text1"/>
          <w:lang w:val="ru-RU"/>
        </w:rPr>
        <w:t>. от своего Имени как агент Исполнителя в части выполнения работ</w:t>
      </w:r>
    </w:p>
    <w:p w14:paraId="526380FC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5CF6778" w14:textId="51CC21F2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B0554">
        <w:rPr>
          <w:rFonts w:cstheme="minorHAnsi"/>
          <w:color w:val="000000" w:themeColor="text1"/>
          <w:lang w:val="ru-RU"/>
        </w:rPr>
        <w:t xml:space="preserve">олучает денежные средства </w:t>
      </w:r>
      <w:r w:rsidR="001A1ADB">
        <w:rPr>
          <w:rFonts w:cstheme="minorHAnsi"/>
          <w:color w:val="000000" w:themeColor="text1"/>
          <w:lang w:val="ru-RU"/>
        </w:rPr>
        <w:t>от Заказчика за оказанные работы</w:t>
      </w:r>
      <w:r w:rsidR="000046F6">
        <w:rPr>
          <w:rFonts w:cstheme="minorHAnsi"/>
          <w:color w:val="000000" w:themeColor="text1"/>
          <w:lang w:val="ru-RU"/>
        </w:rPr>
        <w:t xml:space="preserve"> по Выполненным заявкам</w:t>
      </w:r>
    </w:p>
    <w:p w14:paraId="03F86CA2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0C1345F" w14:textId="01121AAB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A1ADB">
        <w:rPr>
          <w:rFonts w:cstheme="minorHAnsi"/>
          <w:color w:val="000000" w:themeColor="text1"/>
          <w:lang w:val="ru-RU"/>
        </w:rPr>
        <w:t>ереводит денежные средства Исполнителям за завершенные Заявки</w:t>
      </w:r>
    </w:p>
    <w:p w14:paraId="64949AA1" w14:textId="77777777" w:rsidR="00080F9C" w:rsidRPr="00460556" w:rsidRDefault="00080F9C" w:rsidP="00080F9C">
      <w:pPr>
        <w:rPr>
          <w:lang w:val="ru-RU"/>
        </w:rPr>
      </w:pPr>
    </w:p>
    <w:p w14:paraId="2F46B196" w14:textId="77777777" w:rsidR="00080F9C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CFE73C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5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 xml:space="preserve">Обязанности </w:t>
      </w:r>
      <w:r w:rsidR="002E46E4">
        <w:rPr>
          <w:b/>
          <w:bCs/>
          <w:sz w:val="28"/>
          <w:szCs w:val="28"/>
          <w:lang w:val="ru-RU"/>
        </w:rPr>
        <w:t>Исполнителя</w:t>
      </w:r>
    </w:p>
    <w:p w14:paraId="4E766C8F" w14:textId="7AAD61D8" w:rsidR="00321B13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321B13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321B13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Default="000B5704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соблюдает положения настоящего </w:t>
      </w:r>
      <w:r w:rsidR="000046F6">
        <w:rPr>
          <w:rFonts w:cstheme="minorHAnsi"/>
          <w:color w:val="000000" w:themeColor="text1"/>
          <w:lang w:val="ru-RU"/>
        </w:rPr>
        <w:t>С</w:t>
      </w:r>
      <w:r>
        <w:rPr>
          <w:rFonts w:cstheme="minorHAnsi"/>
          <w:color w:val="000000" w:themeColor="text1"/>
          <w:lang w:val="ru-RU"/>
        </w:rPr>
        <w:t>оглашения</w:t>
      </w:r>
    </w:p>
    <w:p w14:paraId="2127997B" w14:textId="77777777" w:rsidR="00FB689F" w:rsidRPr="003C5DEC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F55D7D" w14:textId="2792BDC6" w:rsidR="00FB689F" w:rsidRPr="003E14A9" w:rsidRDefault="00E67F0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предоставляет точную и актуальную информацию, а </w:t>
      </w:r>
      <w:proofErr w:type="gramStart"/>
      <w:r>
        <w:rPr>
          <w:rFonts w:cstheme="minorHAnsi"/>
          <w:color w:val="000000" w:themeColor="text1"/>
          <w:lang w:val="ru-RU"/>
        </w:rPr>
        <w:t>так же</w:t>
      </w:r>
      <w:proofErr w:type="gramEnd"/>
      <w:r>
        <w:rPr>
          <w:rFonts w:cstheme="minorHAnsi"/>
          <w:color w:val="000000" w:themeColor="text1"/>
          <w:lang w:val="ru-RU"/>
        </w:rPr>
        <w:t xml:space="preserve"> периодически обновляет регистрационные данные, информацию о пользователях Платформы, которые являются сотрудниками </w:t>
      </w:r>
      <w:r w:rsidR="00637A6D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>,</w:t>
      </w:r>
      <w:r w:rsidR="00E54F82">
        <w:rPr>
          <w:rFonts w:cstheme="minorHAnsi"/>
          <w:color w:val="000000" w:themeColor="text1"/>
          <w:lang w:val="ru-RU"/>
        </w:rPr>
        <w:t xml:space="preserve"> обеспечивая ее </w:t>
      </w:r>
      <w:r w:rsidR="005200B7">
        <w:rPr>
          <w:rFonts w:cstheme="minorHAnsi"/>
          <w:color w:val="000000" w:themeColor="text1"/>
          <w:lang w:val="ru-RU"/>
        </w:rPr>
        <w:t xml:space="preserve">точность, </w:t>
      </w:r>
      <w:r w:rsidR="00E54F82">
        <w:rPr>
          <w:rFonts w:cstheme="minorHAnsi"/>
          <w:color w:val="000000" w:themeColor="text1"/>
          <w:lang w:val="ru-RU"/>
        </w:rPr>
        <w:t>актуальность и полноту</w:t>
      </w:r>
    </w:p>
    <w:p w14:paraId="038B02C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2402ABE" w14:textId="4EF9B775" w:rsidR="0093791E" w:rsidRDefault="00FF21E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не передает свои учетные данные третьим лицам. Если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 не доказано обратное, считается что любые действия, совершенные с использованием его логина и пароля, считаются совершенные самим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C653FDE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F6DF3EE" w14:textId="335011BF" w:rsidR="00EC5837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EC5837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D65BFB" w14:textId="7117600E" w:rsidR="0093791E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>
        <w:rPr>
          <w:rFonts w:cstheme="minorHAnsi"/>
          <w:color w:val="000000" w:themeColor="text1"/>
          <w:lang w:val="ru-RU"/>
        </w:rPr>
        <w:t xml:space="preserve">, в том числе: </w:t>
      </w:r>
    </w:p>
    <w:p w14:paraId="28CCEA14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89366ED" w14:textId="4852059B" w:rsidR="0093791E" w:rsidRDefault="00637A6D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подает предложения о выполнении работ к размещенным Заявкам </w:t>
      </w:r>
      <w:r w:rsidR="00FD04FB">
        <w:rPr>
          <w:rFonts w:cstheme="minorHAnsi"/>
          <w:color w:val="000000" w:themeColor="text1"/>
          <w:lang w:val="ru-RU"/>
        </w:rPr>
        <w:t xml:space="preserve">только в случае, если </w:t>
      </w:r>
      <w:r>
        <w:rPr>
          <w:rFonts w:cstheme="minorHAnsi"/>
          <w:color w:val="000000" w:themeColor="text1"/>
          <w:lang w:val="ru-RU"/>
        </w:rPr>
        <w:t>намерева</w:t>
      </w:r>
      <w:r w:rsidR="00FD04FB">
        <w:rPr>
          <w:rFonts w:cstheme="minorHAnsi"/>
          <w:color w:val="000000" w:themeColor="text1"/>
          <w:lang w:val="ru-RU"/>
        </w:rPr>
        <w:t>ется</w:t>
      </w:r>
      <w:r>
        <w:rPr>
          <w:rFonts w:cstheme="minorHAnsi"/>
          <w:color w:val="000000" w:themeColor="text1"/>
          <w:lang w:val="ru-RU"/>
        </w:rPr>
        <w:t xml:space="preserve"> их выполнить</w:t>
      </w:r>
    </w:p>
    <w:p w14:paraId="312FF22C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D66946E" w14:textId="1F20E6E7" w:rsidR="002147A4" w:rsidRDefault="002147A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Соблюдение регламентных сроков выполнения работ в зоне ответственности </w:t>
      </w:r>
      <w:r w:rsidR="00FD04FB">
        <w:rPr>
          <w:rFonts w:cstheme="minorHAnsi"/>
          <w:color w:val="000000" w:themeColor="text1"/>
          <w:lang w:val="ru-RU"/>
        </w:rPr>
        <w:t>Исполнителя</w:t>
      </w:r>
      <w:r w:rsidRPr="00321B13">
        <w:rPr>
          <w:rFonts w:cstheme="minorHAnsi"/>
          <w:color w:val="000000" w:themeColor="text1"/>
          <w:lang w:val="ru-RU"/>
        </w:rPr>
        <w:t xml:space="preserve"> (</w:t>
      </w:r>
      <w:r w:rsidR="00FD04FB">
        <w:rPr>
          <w:rFonts w:cstheme="minorHAnsi"/>
          <w:color w:val="000000" w:themeColor="text1"/>
          <w:lang w:val="ru-RU"/>
        </w:rPr>
        <w:t xml:space="preserve">разработка, устранение замечаний в рамках </w:t>
      </w:r>
      <w:r w:rsidR="008F2D76">
        <w:rPr>
          <w:rFonts w:cstheme="minorHAnsi"/>
          <w:color w:val="000000" w:themeColor="text1"/>
          <w:lang w:val="ru-RU"/>
        </w:rPr>
        <w:t>тестирования</w:t>
      </w:r>
      <w:r w:rsidR="00FD04FB">
        <w:rPr>
          <w:rFonts w:cstheme="minorHAnsi"/>
          <w:color w:val="000000" w:themeColor="text1"/>
          <w:lang w:val="ru-RU"/>
        </w:rPr>
        <w:t xml:space="preserve"> и разворачивания</w:t>
      </w:r>
      <w:r w:rsidRPr="00321B13">
        <w:rPr>
          <w:rFonts w:cstheme="minorHAnsi"/>
          <w:color w:val="000000" w:themeColor="text1"/>
          <w:lang w:val="ru-RU"/>
        </w:rPr>
        <w:t>)</w:t>
      </w:r>
    </w:p>
    <w:p w14:paraId="64ADD234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ABB829C" w14:textId="23E9EB43" w:rsidR="002147A4" w:rsidRDefault="004E1BBB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Оценка </w:t>
      </w:r>
      <w:r w:rsidR="00613428">
        <w:rPr>
          <w:rFonts w:cstheme="minorHAnsi"/>
          <w:color w:val="000000" w:themeColor="text1"/>
          <w:lang w:val="ru-RU"/>
        </w:rPr>
        <w:t>качества взаимодействия по</w:t>
      </w:r>
      <w:r w:rsidRPr="00321B13">
        <w:rPr>
          <w:rFonts w:cstheme="minorHAnsi"/>
          <w:color w:val="000000" w:themeColor="text1"/>
          <w:lang w:val="ru-RU"/>
        </w:rPr>
        <w:t xml:space="preserve"> </w:t>
      </w:r>
      <w:r w:rsidR="00BC7A17" w:rsidRPr="00321B13">
        <w:rPr>
          <w:rFonts w:cstheme="minorHAnsi"/>
          <w:color w:val="000000" w:themeColor="text1"/>
          <w:lang w:val="ru-RU"/>
        </w:rPr>
        <w:t>Заявк</w:t>
      </w:r>
      <w:r w:rsidR="00613428">
        <w:rPr>
          <w:rFonts w:cstheme="minorHAnsi"/>
          <w:color w:val="000000" w:themeColor="text1"/>
          <w:lang w:val="ru-RU"/>
        </w:rPr>
        <w:t>е с</w:t>
      </w:r>
      <w:r w:rsidR="00BC7A17" w:rsidRPr="00321B13">
        <w:rPr>
          <w:rFonts w:cstheme="minorHAnsi"/>
          <w:color w:val="000000" w:themeColor="text1"/>
          <w:lang w:val="ru-RU"/>
        </w:rPr>
        <w:t xml:space="preserve"> </w:t>
      </w:r>
      <w:r w:rsidR="00613428">
        <w:rPr>
          <w:rFonts w:cstheme="minorHAnsi"/>
          <w:color w:val="000000" w:themeColor="text1"/>
          <w:lang w:val="ru-RU"/>
        </w:rPr>
        <w:t>Заказчиком</w:t>
      </w:r>
      <w:r w:rsidR="00BC7A17" w:rsidRPr="00321B13">
        <w:rPr>
          <w:rFonts w:cstheme="minorHAnsi"/>
          <w:color w:val="000000" w:themeColor="text1"/>
          <w:lang w:val="ru-RU"/>
        </w:rPr>
        <w:t xml:space="preserve"> для большинства Заявок</w:t>
      </w:r>
      <w:r w:rsidR="00B82319" w:rsidRPr="00321B13">
        <w:rPr>
          <w:rFonts w:cstheme="minorHAnsi"/>
          <w:color w:val="000000" w:themeColor="text1"/>
          <w:lang w:val="ru-RU"/>
        </w:rPr>
        <w:t xml:space="preserve"> (</w:t>
      </w:r>
      <w:r w:rsidR="00510BB1">
        <w:rPr>
          <w:rFonts w:cstheme="minorHAnsi"/>
          <w:color w:val="000000" w:themeColor="text1"/>
          <w:lang w:val="ru-RU"/>
        </w:rPr>
        <w:t xml:space="preserve">в </w:t>
      </w:r>
      <w:r w:rsidR="00DF5E36">
        <w:rPr>
          <w:rFonts w:cstheme="minorHAnsi"/>
          <w:color w:val="000000" w:themeColor="text1"/>
          <w:lang w:val="ru-RU"/>
        </w:rPr>
        <w:t>не менее</w:t>
      </w:r>
      <w:r w:rsidR="00B82319" w:rsidRPr="00321B13">
        <w:rPr>
          <w:rFonts w:cstheme="minorHAnsi"/>
          <w:color w:val="000000" w:themeColor="text1"/>
          <w:lang w:val="ru-RU"/>
        </w:rPr>
        <w:t xml:space="preserve"> 80%</w:t>
      </w:r>
      <w:r w:rsidR="00510BB1">
        <w:rPr>
          <w:rFonts w:cstheme="minorHAnsi"/>
          <w:color w:val="000000" w:themeColor="text1"/>
          <w:lang w:val="ru-RU"/>
        </w:rPr>
        <w:t xml:space="preserve"> случаев</w:t>
      </w:r>
      <w:r w:rsidR="00B82319" w:rsidRPr="00321B13">
        <w:rPr>
          <w:rFonts w:cstheme="minorHAnsi"/>
          <w:color w:val="000000" w:themeColor="text1"/>
          <w:lang w:val="ru-RU"/>
        </w:rPr>
        <w:t>)</w:t>
      </w:r>
    </w:p>
    <w:p w14:paraId="32EDFB83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29FB130" w14:textId="6ED6A987" w:rsidR="002147A4" w:rsidRDefault="0074220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3C32912F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CF55B94" w14:textId="294BC1D3" w:rsidR="0068202D" w:rsidRDefault="00B26106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Выполняет работы по принятым в работу Заявкам</w:t>
      </w:r>
    </w:p>
    <w:p w14:paraId="5DF92657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E217962" w14:textId="5F0AB005" w:rsidR="0068202D" w:rsidRDefault="00FF412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несоответствия объема работ первоначальным оценкам или существенному изменению требований инициирует запрос на изменение, в соответствии с </w:t>
      </w:r>
      <w:r w:rsidR="00FB0FCB">
        <w:rPr>
          <w:rFonts w:cstheme="minorHAnsi"/>
          <w:color w:val="000000" w:themeColor="text1"/>
          <w:lang w:val="ru-RU"/>
        </w:rPr>
        <w:t>Р</w:t>
      </w:r>
      <w:r>
        <w:rPr>
          <w:rFonts w:cstheme="minorHAnsi"/>
          <w:color w:val="000000" w:themeColor="text1"/>
          <w:lang w:val="ru-RU"/>
        </w:rPr>
        <w:t xml:space="preserve">азделом 11. </w:t>
      </w:r>
    </w:p>
    <w:p w14:paraId="4DBA91B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6DD4863" w14:textId="11CBC862" w:rsidR="0068202D" w:rsidRDefault="00D732D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Решает все спорные ситуации, связанные с работой Исполнителей без участия Платформы</w:t>
      </w:r>
      <w:r w:rsidR="00101BAB">
        <w:rPr>
          <w:rFonts w:cstheme="minorHAnsi"/>
          <w:color w:val="000000" w:themeColor="text1"/>
          <w:lang w:val="ru-RU"/>
        </w:rPr>
        <w:t xml:space="preserve"> в соответств</w:t>
      </w:r>
      <w:r w:rsidR="00EA481B">
        <w:rPr>
          <w:rFonts w:cstheme="minorHAnsi"/>
          <w:color w:val="000000" w:themeColor="text1"/>
          <w:lang w:val="ru-RU"/>
        </w:rPr>
        <w:t>и</w:t>
      </w:r>
      <w:r w:rsidR="00101BAB">
        <w:rPr>
          <w:rFonts w:cstheme="minorHAnsi"/>
          <w:color w:val="000000" w:themeColor="text1"/>
          <w:lang w:val="ru-RU"/>
        </w:rPr>
        <w:t xml:space="preserve">и с </w:t>
      </w:r>
      <w:proofErr w:type="gramStart"/>
      <w:r w:rsidR="00101BAB">
        <w:rPr>
          <w:rFonts w:cstheme="minorHAnsi"/>
          <w:color w:val="000000" w:themeColor="text1"/>
          <w:lang w:val="ru-RU"/>
        </w:rPr>
        <w:t>правилами Раздела</w:t>
      </w:r>
      <w:proofErr w:type="gramEnd"/>
      <w:r w:rsidR="00101BAB">
        <w:rPr>
          <w:rFonts w:cstheme="minorHAnsi"/>
          <w:color w:val="000000" w:themeColor="text1"/>
          <w:lang w:val="ru-RU"/>
        </w:rPr>
        <w:t xml:space="preserve"> 11. </w:t>
      </w:r>
    </w:p>
    <w:p w14:paraId="3B9E4F09" w14:textId="77777777" w:rsidR="002147A4" w:rsidRPr="002147A4" w:rsidRDefault="002147A4" w:rsidP="002147A4">
      <w:pPr>
        <w:pStyle w:val="Heading3"/>
        <w:rPr>
          <w:lang w:val="ru-RU"/>
        </w:rPr>
      </w:pPr>
    </w:p>
    <w:p w14:paraId="07AE4F81" w14:textId="77777777" w:rsidR="001B493E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3A29439F" w:rsidR="00FD621B" w:rsidRDefault="00FD621B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6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Отчетность для </w:t>
      </w:r>
      <w:r w:rsidR="00C44525">
        <w:rPr>
          <w:b/>
          <w:bCs/>
          <w:sz w:val="28"/>
          <w:szCs w:val="28"/>
          <w:lang w:val="ru-RU"/>
        </w:rPr>
        <w:t>Исполнителя</w:t>
      </w:r>
    </w:p>
    <w:p w14:paraId="4093DDC3" w14:textId="687B5A9A" w:rsidR="00361991" w:rsidRPr="00361991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en-US"/>
        </w:rPr>
        <w:t xml:space="preserve"> </w:t>
      </w:r>
    </w:p>
    <w:p w14:paraId="6D3EBEC4" w14:textId="0553ED5C" w:rsidR="007B0DD9" w:rsidRDefault="00B5194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Исполнитель</w:t>
      </w:r>
      <w:r w:rsidR="007B0DD9" w:rsidRPr="00361991">
        <w:rPr>
          <w:lang w:val="ru-RU"/>
        </w:rPr>
        <w:t xml:space="preserve"> может самостоятельно формировать отчетность на </w:t>
      </w:r>
      <w:r w:rsidR="008D3AAB">
        <w:rPr>
          <w:lang w:val="ru-RU"/>
        </w:rPr>
        <w:t>Портале</w:t>
      </w:r>
      <w:r w:rsidR="007B0DD9" w:rsidRPr="00361991">
        <w:rPr>
          <w:lang w:val="ru-RU"/>
        </w:rPr>
        <w:t xml:space="preserve"> в </w:t>
      </w:r>
      <w:r w:rsidR="008D3AAB">
        <w:rPr>
          <w:lang w:val="ru-RU"/>
        </w:rPr>
        <w:t>разделе</w:t>
      </w:r>
      <w:r w:rsidR="007B0DD9" w:rsidRPr="00361991">
        <w:rPr>
          <w:lang w:val="ru-RU"/>
        </w:rPr>
        <w:t xml:space="preserve"> «Аналитика</w:t>
      </w:r>
      <w:r w:rsidR="008D3AAB">
        <w:rPr>
          <w:lang w:val="ru-RU"/>
        </w:rPr>
        <w:t>»</w:t>
      </w:r>
      <w:r w:rsidR="007B0DD9" w:rsidRPr="00361991">
        <w:rPr>
          <w:lang w:val="ru-RU"/>
        </w:rPr>
        <w:t xml:space="preserve">. </w:t>
      </w:r>
    </w:p>
    <w:p w14:paraId="7FC59226" w14:textId="77777777" w:rsidR="00C61DB3" w:rsidRDefault="00C61DB3" w:rsidP="00C61DB3">
      <w:pPr>
        <w:pStyle w:val="ListParagraph"/>
        <w:ind w:left="0"/>
        <w:rPr>
          <w:lang w:val="ru-RU"/>
        </w:rPr>
      </w:pPr>
    </w:p>
    <w:p w14:paraId="42FA1B3F" w14:textId="7C633778" w:rsidR="00C61DB3" w:rsidRDefault="00C61DB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Ежемесячно Платформа готовит «Отчет Агента» и высылает его на почту Исполнителя. </w:t>
      </w:r>
    </w:p>
    <w:p w14:paraId="0F0D5889" w14:textId="77777777" w:rsidR="00361991" w:rsidRPr="00361991" w:rsidRDefault="00361991" w:rsidP="00361991">
      <w:pPr>
        <w:pStyle w:val="ListParagraph"/>
        <w:ind w:left="0"/>
        <w:rPr>
          <w:lang w:val="ru-RU"/>
        </w:rPr>
      </w:pPr>
    </w:p>
    <w:p w14:paraId="6E055B60" w14:textId="3FDD9EEF" w:rsidR="00EB52DE" w:rsidRPr="00F8473D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361991">
        <w:rPr>
          <w:lang w:val="ru-RU"/>
        </w:rPr>
        <w:t xml:space="preserve">При необходимости расширенной аналитики или нестандартных отчетов, </w:t>
      </w:r>
      <w:r w:rsidR="00C61DB3">
        <w:rPr>
          <w:lang w:val="ru-RU"/>
        </w:rPr>
        <w:t>Исполнитель</w:t>
      </w:r>
      <w:r w:rsidRPr="00361991">
        <w:rPr>
          <w:lang w:val="ru-RU"/>
        </w:rPr>
        <w:t xml:space="preserve"> должен сделать соответствующий запрос на </w:t>
      </w:r>
      <w:hyperlink r:id="rId12" w:history="1">
        <w:r w:rsidRPr="00361991">
          <w:rPr>
            <w:lang w:val="ru-RU"/>
          </w:rPr>
          <w:t>info</w:t>
        </w:r>
        <w:r w:rsidRPr="00361991">
          <w:t>@</w:t>
        </w:r>
        <w:r w:rsidRPr="00361991">
          <w:rPr>
            <w:lang w:val="ru-RU"/>
          </w:rPr>
          <w:t>smartit</w:t>
        </w:r>
        <w:r w:rsidRPr="00361991">
          <w:t>.</w:t>
        </w:r>
        <w:proofErr w:type="spellStart"/>
        <w:r w:rsidRPr="00361991">
          <w:rPr>
            <w:lang w:val="ru-RU"/>
          </w:rPr>
          <w:t>digital</w:t>
        </w:r>
        <w:proofErr w:type="spellEnd"/>
      </w:hyperlink>
      <w:r w:rsidR="00F8473D" w:rsidRPr="00E154F8">
        <w:rPr>
          <w:lang w:val="ru-RU"/>
        </w:rPr>
        <w:t xml:space="preserve"> </w:t>
      </w:r>
      <w:r w:rsidR="00E154F8" w:rsidRPr="00E154F8">
        <w:rPr>
          <w:lang w:val="ru-RU"/>
        </w:rPr>
        <w:t>.</w:t>
      </w:r>
    </w:p>
    <w:p w14:paraId="260C0A4E" w14:textId="1E94A541" w:rsidR="009C5EFE" w:rsidRPr="009C5EFE" w:rsidRDefault="009C5EFE" w:rsidP="00361991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 вручную либо </w:t>
      </w:r>
      <w:r w:rsidR="00FC52A8">
        <w:rPr>
          <w:lang w:val="ru-RU"/>
        </w:rPr>
        <w:t>разработают</w:t>
      </w:r>
      <w:r>
        <w:rPr>
          <w:lang w:val="ru-RU"/>
        </w:rPr>
        <w:t xml:space="preserve"> новый отчет, который будет так же размещен в разделе «Аналитика»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02DAB4FF" w14:textId="77777777" w:rsidR="007B0DD9" w:rsidRPr="007B0DD9" w:rsidRDefault="007B0DD9" w:rsidP="007B0DD9">
      <w:pPr>
        <w:rPr>
          <w:lang w:val="ru-RU"/>
        </w:rPr>
      </w:pPr>
    </w:p>
    <w:p w14:paraId="6DCB318C" w14:textId="3C5618C7" w:rsidR="00646C08" w:rsidRPr="00596939" w:rsidRDefault="00646C08" w:rsidP="001D4E01">
      <w:pPr>
        <w:rPr>
          <w:sz w:val="28"/>
          <w:szCs w:val="28"/>
          <w:lang w:val="ru-RU"/>
        </w:rPr>
      </w:pPr>
    </w:p>
    <w:p w14:paraId="64ABA6F3" w14:textId="109A9E13" w:rsidR="0048630F" w:rsidRDefault="0048630F" w:rsidP="0048630F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7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Порядок расчетов</w:t>
      </w:r>
      <w:r w:rsidR="002F15FD">
        <w:rPr>
          <w:b/>
          <w:bCs/>
          <w:sz w:val="28"/>
          <w:szCs w:val="28"/>
          <w:lang w:val="ru-RU"/>
        </w:rPr>
        <w:t xml:space="preserve"> с </w:t>
      </w:r>
      <w:r w:rsidR="000307ED">
        <w:rPr>
          <w:b/>
          <w:bCs/>
          <w:sz w:val="28"/>
          <w:szCs w:val="28"/>
          <w:lang w:val="ru-RU"/>
        </w:rPr>
        <w:t>Исполнителем</w:t>
      </w:r>
    </w:p>
    <w:p w14:paraId="3827C310" w14:textId="77777777" w:rsidR="008D669E" w:rsidRPr="00361991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4B073629" w:rsidR="000461D5" w:rsidRPr="00FB6331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lastRenderedPageBreak/>
        <w:t>Стоимость работ по выполненной Заявке определяется на этапе согласования Заявки и считается определенной</w:t>
      </w:r>
      <w:r w:rsidR="00B855B5">
        <w:rPr>
          <w:lang w:val="ru-RU"/>
        </w:rPr>
        <w:t>,</w:t>
      </w:r>
      <w:r w:rsidRPr="00FB6331">
        <w:rPr>
          <w:lang w:val="ru-RU"/>
        </w:rPr>
        <w:t xml:space="preserve"> как только </w:t>
      </w:r>
      <w:r w:rsidR="00297D56">
        <w:rPr>
          <w:lang w:val="ru-RU"/>
        </w:rPr>
        <w:t>З</w:t>
      </w:r>
      <w:r w:rsidRPr="00FB6331">
        <w:rPr>
          <w:lang w:val="ru-RU"/>
        </w:rPr>
        <w:t xml:space="preserve">аявка получает статус </w:t>
      </w:r>
      <w:r w:rsidR="00297D56">
        <w:rPr>
          <w:lang w:val="ru-RU"/>
        </w:rPr>
        <w:t>С</w:t>
      </w:r>
      <w:r w:rsidRPr="00FB6331">
        <w:rPr>
          <w:lang w:val="ru-RU"/>
        </w:rPr>
        <w:t xml:space="preserve">огласованной. </w:t>
      </w:r>
      <w:r w:rsidR="001075A1" w:rsidRPr="00FB6331">
        <w:rPr>
          <w:lang w:val="ru-RU"/>
        </w:rPr>
        <w:t xml:space="preserve"> Возможные изменения стоимости </w:t>
      </w:r>
      <w:r w:rsidR="00297D56">
        <w:rPr>
          <w:lang w:val="ru-RU"/>
        </w:rPr>
        <w:t>З</w:t>
      </w:r>
      <w:r w:rsidR="001075A1" w:rsidRPr="00FB6331">
        <w:rPr>
          <w:lang w:val="ru-RU"/>
        </w:rPr>
        <w:t xml:space="preserve">аявки описаны в </w:t>
      </w:r>
      <w:r w:rsidR="008C1B97">
        <w:rPr>
          <w:lang w:val="ru-RU"/>
        </w:rPr>
        <w:t>Р</w:t>
      </w:r>
      <w:r w:rsidR="001075A1" w:rsidRPr="00FB6331">
        <w:rPr>
          <w:lang w:val="ru-RU"/>
        </w:rPr>
        <w:t xml:space="preserve">азделе 11. </w:t>
      </w:r>
    </w:p>
    <w:p w14:paraId="37B80489" w14:textId="2992CDF8" w:rsidR="00840CBC" w:rsidRDefault="00840CBC" w:rsidP="00FB6331">
      <w:pPr>
        <w:pStyle w:val="ListParagraph"/>
        <w:ind w:left="0"/>
        <w:rPr>
          <w:lang w:val="ru-RU"/>
        </w:rPr>
      </w:pPr>
    </w:p>
    <w:p w14:paraId="6E67EC47" w14:textId="1E52FDFB" w:rsidR="009A2AC8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t>Указанная на Платформе стоимость Заявки определяется</w:t>
      </w:r>
      <w:r w:rsidR="009A2AC8">
        <w:rPr>
          <w:lang w:val="ru-RU"/>
        </w:rPr>
        <w:t>:</w:t>
      </w:r>
    </w:p>
    <w:p w14:paraId="23E042DA" w14:textId="77777777" w:rsidR="009A2AC8" w:rsidRPr="009A2AC8" w:rsidRDefault="009A2AC8" w:rsidP="009A2AC8">
      <w:pPr>
        <w:pStyle w:val="ListParagraph"/>
        <w:rPr>
          <w:lang w:val="ru-RU"/>
        </w:rPr>
      </w:pPr>
    </w:p>
    <w:p w14:paraId="0C87A06E" w14:textId="07912A97" w:rsidR="009A2AC8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>д</w:t>
      </w:r>
      <w:r w:rsidR="009A2AC8">
        <w:rPr>
          <w:lang w:val="ru-RU"/>
        </w:rPr>
        <w:t xml:space="preserve">ля стандартных заявок на основании фиксированной стоимости за одну заявку,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13287D73" w14:textId="77777777" w:rsidR="00F34AA1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для нестандартных заявок </w:t>
      </w:r>
      <w:r w:rsidR="00840CBC" w:rsidRPr="00FB6331">
        <w:rPr>
          <w:lang w:val="ru-RU"/>
        </w:rPr>
        <w:t>на основании ставок и трудозатрат Исполнителя</w:t>
      </w:r>
      <w:r>
        <w:rPr>
          <w:lang w:val="ru-RU"/>
        </w:rPr>
        <w:t>, который был выбран на Платформе</w:t>
      </w:r>
    </w:p>
    <w:p w14:paraId="1E03AC59" w14:textId="77777777" w:rsidR="00F34AA1" w:rsidRDefault="00F34AA1" w:rsidP="00F34AA1">
      <w:pPr>
        <w:rPr>
          <w:lang w:val="ru-RU"/>
        </w:rPr>
      </w:pPr>
    </w:p>
    <w:p w14:paraId="3385DF6A" w14:textId="77777777" w:rsidR="000933BF" w:rsidRDefault="00840CBC" w:rsidP="00F34AA1">
      <w:pPr>
        <w:rPr>
          <w:lang w:val="ru-RU"/>
        </w:rPr>
      </w:pPr>
      <w:r w:rsidRPr="00F34AA1">
        <w:rPr>
          <w:lang w:val="ru-RU"/>
        </w:rPr>
        <w:t xml:space="preserve"> и является компенсацией за </w:t>
      </w:r>
      <w:r w:rsidR="00296420" w:rsidRPr="00F34AA1">
        <w:rPr>
          <w:lang w:val="ru-RU"/>
        </w:rPr>
        <w:t>выполненные</w:t>
      </w:r>
      <w:r w:rsidRPr="00F34AA1">
        <w:rPr>
          <w:lang w:val="ru-RU"/>
        </w:rPr>
        <w:t xml:space="preserve"> работы</w:t>
      </w:r>
      <w:r w:rsidR="00BA70FD">
        <w:rPr>
          <w:lang w:val="ru-RU"/>
        </w:rPr>
        <w:t xml:space="preserve"> Исполнителем</w:t>
      </w:r>
      <w:r w:rsidRPr="00F34AA1">
        <w:rPr>
          <w:lang w:val="ru-RU"/>
        </w:rPr>
        <w:t>.</w:t>
      </w:r>
    </w:p>
    <w:p w14:paraId="71824E31" w14:textId="2EFEAC82" w:rsidR="00840CBC" w:rsidRDefault="00840CBC" w:rsidP="00840CBC">
      <w:pPr>
        <w:ind w:left="576"/>
        <w:rPr>
          <w:lang w:val="ru-RU"/>
        </w:rPr>
      </w:pPr>
    </w:p>
    <w:p w14:paraId="79F6081C" w14:textId="330222CF" w:rsidR="00830BA2" w:rsidRPr="00BA561B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Стоимость услуг </w:t>
      </w:r>
      <w:r w:rsidR="00830BA2">
        <w:rPr>
          <w:lang w:val="ru-RU"/>
        </w:rPr>
        <w:t>П</w:t>
      </w:r>
      <w:r>
        <w:rPr>
          <w:lang w:val="ru-RU"/>
        </w:rPr>
        <w:t>латформы</w:t>
      </w:r>
      <w:r w:rsidR="00830BA2">
        <w:rPr>
          <w:lang w:val="ru-RU"/>
        </w:rPr>
        <w:t xml:space="preserve"> (или комиссия Платформы)</w:t>
      </w:r>
      <w:r>
        <w:rPr>
          <w:lang w:val="ru-RU"/>
        </w:rPr>
        <w:t xml:space="preserve"> рассчитывается отдельно</w:t>
      </w:r>
      <w:r w:rsidR="00830BA2">
        <w:rPr>
          <w:lang w:val="ru-RU"/>
        </w:rPr>
        <w:t xml:space="preserve"> и </w:t>
      </w:r>
      <w:r w:rsidR="00D43226">
        <w:rPr>
          <w:lang w:val="ru-RU"/>
        </w:rPr>
        <w:t xml:space="preserve">составляет </w:t>
      </w:r>
      <w:r w:rsidR="0008362B">
        <w:rPr>
          <w:lang w:val="ru-RU"/>
        </w:rPr>
        <w:t>10</w:t>
      </w:r>
      <w:r w:rsidR="0051286E">
        <w:rPr>
          <w:lang w:val="ru-RU"/>
        </w:rPr>
        <w:t xml:space="preserve"> </w:t>
      </w:r>
      <w:r w:rsidR="00D43226">
        <w:rPr>
          <w:lang w:val="ru-RU"/>
        </w:rPr>
        <w:t xml:space="preserve">% от стоимости работы Исполнителя. </w:t>
      </w:r>
    </w:p>
    <w:p w14:paraId="53B651DA" w14:textId="146F0286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946B486" w14:textId="7A5D6282" w:rsidR="00530DC3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BA561B">
        <w:rPr>
          <w:lang w:val="ru-RU"/>
        </w:rPr>
        <w:t xml:space="preserve">Стоимости </w:t>
      </w:r>
      <w:r w:rsidR="00E25665">
        <w:rPr>
          <w:lang w:val="ru-RU"/>
        </w:rPr>
        <w:t>З</w:t>
      </w:r>
      <w:r w:rsidRPr="00BA561B">
        <w:rPr>
          <w:lang w:val="ru-RU"/>
        </w:rPr>
        <w:t xml:space="preserve">аявок на </w:t>
      </w:r>
      <w:r w:rsidR="00D740B9">
        <w:rPr>
          <w:lang w:val="ru-RU"/>
        </w:rPr>
        <w:t>П</w:t>
      </w:r>
      <w:r w:rsidRPr="00BA561B">
        <w:rPr>
          <w:lang w:val="ru-RU"/>
        </w:rPr>
        <w:t xml:space="preserve">латформе указываются </w:t>
      </w:r>
      <w:r w:rsidR="00B06652">
        <w:rPr>
          <w:lang w:val="ru-RU"/>
        </w:rPr>
        <w:t>с</w:t>
      </w:r>
      <w:r w:rsidRPr="00BA561B">
        <w:rPr>
          <w:lang w:val="ru-RU"/>
        </w:rPr>
        <w:t xml:space="preserve"> НДС</w:t>
      </w:r>
      <w:r w:rsidR="00530DC3">
        <w:rPr>
          <w:lang w:val="ru-RU"/>
        </w:rPr>
        <w:t>, е</w:t>
      </w:r>
      <w:r w:rsidRPr="00BA561B">
        <w:rPr>
          <w:lang w:val="ru-RU"/>
        </w:rPr>
        <w:t>сли Исполнитель является плательщиком НДС</w:t>
      </w:r>
      <w:r w:rsidR="00530DC3">
        <w:rPr>
          <w:lang w:val="ru-RU"/>
        </w:rPr>
        <w:t xml:space="preserve">. </w:t>
      </w:r>
      <w:r w:rsidRPr="00BA561B">
        <w:rPr>
          <w:lang w:val="ru-RU"/>
        </w:rPr>
        <w:t xml:space="preserve"> </w:t>
      </w:r>
    </w:p>
    <w:p w14:paraId="01C0787E" w14:textId="7CBCB36A" w:rsidR="00933284" w:rsidRPr="00BA561B" w:rsidRDefault="00530DC3" w:rsidP="00530DC3">
      <w:pPr>
        <w:pStyle w:val="ListParagraph"/>
        <w:ind w:left="0"/>
        <w:rPr>
          <w:lang w:val="ru-RU"/>
        </w:rPr>
      </w:pPr>
      <w:r>
        <w:rPr>
          <w:lang w:val="ru-RU"/>
        </w:rPr>
        <w:t>П</w:t>
      </w:r>
      <w:r w:rsidR="00933284" w:rsidRPr="00BA561B">
        <w:rPr>
          <w:lang w:val="ru-RU"/>
        </w:rPr>
        <w:t xml:space="preserve">латформа учитывает </w:t>
      </w:r>
      <w:r>
        <w:rPr>
          <w:lang w:val="ru-RU"/>
        </w:rPr>
        <w:t>НДС при формировании первичных документов</w:t>
      </w:r>
      <w:r w:rsidR="00933284" w:rsidRPr="00BA561B">
        <w:rPr>
          <w:lang w:val="ru-RU"/>
        </w:rPr>
        <w:t xml:space="preserve">. </w:t>
      </w:r>
    </w:p>
    <w:p w14:paraId="2D9F311E" w14:textId="4F2C0B23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67B4233E" w14:textId="33A092B5" w:rsidR="00933284" w:rsidRDefault="004E7A16" w:rsidP="00BA561B">
      <w:p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Default="00845A91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F020FA4" w14:textId="7E569BC5" w:rsidR="008E3466" w:rsidRPr="00FE7A6B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</w:t>
      </w:r>
      <w:r w:rsidR="00845A91" w:rsidRPr="00FE7A6B">
        <w:rPr>
          <w:lang w:val="ru-RU"/>
        </w:rPr>
        <w:t>тоговая стоимости выполненных работ для Заказчика складывается из</w:t>
      </w:r>
      <w:r w:rsidR="008E3466" w:rsidRPr="00FE7A6B">
        <w:rPr>
          <w:lang w:val="ru-RU"/>
        </w:rPr>
        <w:t>:</w:t>
      </w:r>
    </w:p>
    <w:p w14:paraId="5847D69A" w14:textId="77777777" w:rsidR="008E3466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4EDDB49" w:rsidR="008E3466" w:rsidRPr="00CB4E51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НДС Исполнителя, если применимо</w:t>
      </w:r>
    </w:p>
    <w:p w14:paraId="74025D54" w14:textId="78750B57" w:rsidR="00CB4E51" w:rsidRPr="008E3466" w:rsidRDefault="00CB4E51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3C6177" w:rsidRDefault="000461D5" w:rsidP="000461D5"/>
    <w:p w14:paraId="734CED90" w14:textId="6671BBC5" w:rsidR="00321783" w:rsidRDefault="004B74C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Платформа</w:t>
      </w:r>
      <w:r w:rsidR="00CB4E51">
        <w:rPr>
          <w:lang w:val="ru-RU"/>
        </w:rPr>
        <w:t xml:space="preserve"> </w:t>
      </w:r>
      <w:proofErr w:type="gramStart"/>
      <w:r w:rsidR="00CB4E51">
        <w:rPr>
          <w:lang w:val="ru-RU"/>
        </w:rPr>
        <w:t>в течении</w:t>
      </w:r>
      <w:proofErr w:type="gramEnd"/>
      <w:r w:rsidR="00CB4E51">
        <w:rPr>
          <w:lang w:val="ru-RU"/>
        </w:rPr>
        <w:t xml:space="preserve"> 3х рабочих дней</w:t>
      </w:r>
      <w:r w:rsidR="00343025" w:rsidRPr="006126B0">
        <w:rPr>
          <w:lang w:val="ru-RU"/>
        </w:rPr>
        <w:t xml:space="preserve"> перечисляет </w:t>
      </w:r>
      <w:r w:rsidR="00AD5D28">
        <w:rPr>
          <w:lang w:val="ru-RU"/>
        </w:rPr>
        <w:t xml:space="preserve">Исполнителю </w:t>
      </w:r>
      <w:r>
        <w:rPr>
          <w:lang w:val="ru-RU"/>
        </w:rPr>
        <w:t xml:space="preserve">полученные </w:t>
      </w:r>
      <w:r w:rsidR="00343025" w:rsidRPr="006126B0">
        <w:rPr>
          <w:lang w:val="ru-RU"/>
        </w:rPr>
        <w:t xml:space="preserve">денежные средства за </w:t>
      </w:r>
      <w:r>
        <w:rPr>
          <w:lang w:val="ru-RU"/>
        </w:rPr>
        <w:t>В</w:t>
      </w:r>
      <w:r w:rsidR="00343025" w:rsidRPr="006126B0">
        <w:rPr>
          <w:lang w:val="ru-RU"/>
        </w:rPr>
        <w:t xml:space="preserve">ыполненные работы </w:t>
      </w:r>
      <w:r>
        <w:rPr>
          <w:lang w:val="ru-RU"/>
        </w:rPr>
        <w:t xml:space="preserve">от Заказчика </w:t>
      </w:r>
      <w:r w:rsidR="00343025" w:rsidRPr="006126B0">
        <w:rPr>
          <w:lang w:val="ru-RU"/>
        </w:rPr>
        <w:t>на основании выставленных платформой первичных документов</w:t>
      </w:r>
      <w:r w:rsidR="00563D85" w:rsidRPr="006126B0">
        <w:rPr>
          <w:lang w:val="ru-RU"/>
        </w:rPr>
        <w:t xml:space="preserve"> </w:t>
      </w:r>
      <w:r w:rsidR="000C4D22">
        <w:rPr>
          <w:lang w:val="ru-RU"/>
        </w:rPr>
        <w:t xml:space="preserve">(перечень указан в п </w:t>
      </w:r>
      <w:r w:rsidR="000C4D22" w:rsidRPr="000C4D22">
        <w:rPr>
          <w:highlight w:val="yellow"/>
          <w:lang w:val="ru-RU"/>
        </w:rPr>
        <w:t>3.1</w:t>
      </w:r>
      <w:r w:rsidR="00617F56">
        <w:rPr>
          <w:lang w:val="ru-RU"/>
        </w:rPr>
        <w:t>3</w:t>
      </w:r>
      <w:r w:rsidR="000C4D22">
        <w:rPr>
          <w:lang w:val="ru-RU"/>
        </w:rPr>
        <w:t>)</w:t>
      </w:r>
      <w:r w:rsidR="00563D85" w:rsidRPr="006126B0">
        <w:rPr>
          <w:lang w:val="ru-RU"/>
        </w:rPr>
        <w:t xml:space="preserve">. </w:t>
      </w:r>
    </w:p>
    <w:p w14:paraId="254892FA" w14:textId="77777777" w:rsidR="00AD5D28" w:rsidRDefault="00AD5D28" w:rsidP="00AD5D28">
      <w:pPr>
        <w:pStyle w:val="ListParagraph"/>
        <w:ind w:left="0"/>
        <w:rPr>
          <w:lang w:val="ru-RU"/>
        </w:rPr>
      </w:pPr>
    </w:p>
    <w:p w14:paraId="7F6404D7" w14:textId="5700B039" w:rsidR="00563D85" w:rsidRDefault="00563D85" w:rsidP="00321783">
      <w:pPr>
        <w:pStyle w:val="ListParagraph"/>
        <w:ind w:left="0"/>
        <w:rPr>
          <w:lang w:val="ru-RU"/>
        </w:rPr>
      </w:pPr>
      <w:r w:rsidRPr="006126B0">
        <w:rPr>
          <w:lang w:val="ru-RU"/>
        </w:rPr>
        <w:t>Реквизиты для перечисления денежных средств</w:t>
      </w:r>
      <w:r w:rsidR="00CF6965" w:rsidRPr="006126B0">
        <w:rPr>
          <w:lang w:val="ru-RU"/>
        </w:rPr>
        <w:t xml:space="preserve"> </w:t>
      </w:r>
      <w:r w:rsidR="00CB4E51">
        <w:rPr>
          <w:lang w:val="ru-RU"/>
        </w:rPr>
        <w:t xml:space="preserve">указываются при регистрации Исполнителя. </w:t>
      </w:r>
    </w:p>
    <w:p w14:paraId="507563AE" w14:textId="427DF668" w:rsidR="00504A83" w:rsidRDefault="00504A83" w:rsidP="00321783">
      <w:pPr>
        <w:pStyle w:val="ListParagraph"/>
        <w:ind w:left="0"/>
        <w:rPr>
          <w:lang w:val="ru-RU"/>
        </w:rPr>
      </w:pPr>
    </w:p>
    <w:p w14:paraId="0EBE39D4" w14:textId="3F9E9D91" w:rsidR="00504A83" w:rsidRPr="00504A83" w:rsidRDefault="00504A83" w:rsidP="00321783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случае, если от Заказчика не приходят денежные средства, Платформа использует свои полномочия для из взыскания (в соответствии с Условия оказания Услуг на Платформе </w:t>
      </w:r>
      <w:r>
        <w:rPr>
          <w:lang w:val="en-US"/>
        </w:rPr>
        <w:t>Smart</w:t>
      </w:r>
      <w:r w:rsidRPr="00504A83">
        <w:rPr>
          <w:lang w:val="ru-RU"/>
        </w:rPr>
        <w:t xml:space="preserve"> </w:t>
      </w:r>
      <w:r>
        <w:rPr>
          <w:lang w:val="en-US"/>
        </w:rPr>
        <w:t>IT</w:t>
      </w:r>
      <w:r w:rsidRPr="00504A83">
        <w:rPr>
          <w:lang w:val="ru-RU"/>
        </w:rPr>
        <w:t xml:space="preserve"> </w:t>
      </w:r>
      <w:r>
        <w:rPr>
          <w:lang w:val="ru-RU"/>
        </w:rPr>
        <w:t>для Заказчика)</w:t>
      </w:r>
      <w:r w:rsidRPr="00504A83">
        <w:rPr>
          <w:lang w:val="ru-RU"/>
        </w:rPr>
        <w:t xml:space="preserve">, </w:t>
      </w:r>
      <w:r>
        <w:rPr>
          <w:lang w:val="ru-RU"/>
        </w:rPr>
        <w:t xml:space="preserve">однако Исполнитель получает денежные средства только после их оплаты Заказчиком. Платформа не несет на себе риски неплатежеспособности </w:t>
      </w:r>
      <w:r w:rsidR="007E10DE">
        <w:rPr>
          <w:lang w:val="ru-RU"/>
        </w:rPr>
        <w:t>Заказчика</w:t>
      </w:r>
      <w:r>
        <w:rPr>
          <w:lang w:val="ru-RU"/>
        </w:rPr>
        <w:t xml:space="preserve">. </w:t>
      </w:r>
    </w:p>
    <w:p w14:paraId="4DD3F3A2" w14:textId="77777777" w:rsidR="00CD0DBB" w:rsidRPr="00CD0DBB" w:rsidRDefault="00CD0DBB" w:rsidP="00CD0DBB">
      <w:pPr>
        <w:rPr>
          <w:lang w:val="ru-RU"/>
        </w:rPr>
      </w:pPr>
    </w:p>
    <w:p w14:paraId="074C5C54" w14:textId="430FA768" w:rsidR="00CD0DBB" w:rsidRPr="006126B0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>Если работы по Услуге предполагают «авансирование»</w:t>
      </w:r>
      <w:r w:rsidR="00A04402" w:rsidRPr="006126B0">
        <w:rPr>
          <w:lang w:val="ru-RU"/>
        </w:rPr>
        <w:t xml:space="preserve"> (описано в документе </w:t>
      </w:r>
      <w:r w:rsidR="00B20F62" w:rsidRPr="006126B0">
        <w:rPr>
          <w:lang w:val="ru-RU"/>
        </w:rPr>
        <w:t>«Правила оказания работ по услуге»</w:t>
      </w:r>
      <w:r w:rsidR="00A04402" w:rsidRPr="006126B0">
        <w:rPr>
          <w:lang w:val="ru-RU"/>
        </w:rPr>
        <w:t>)</w:t>
      </w:r>
      <w:r w:rsidRPr="006126B0">
        <w:rPr>
          <w:lang w:val="ru-RU"/>
        </w:rPr>
        <w:t>, то в момент</w:t>
      </w:r>
      <w:r w:rsidR="00FB6A61" w:rsidRPr="006126B0">
        <w:rPr>
          <w:lang w:val="ru-RU"/>
        </w:rPr>
        <w:t>,</w:t>
      </w:r>
      <w:r w:rsidRPr="006126B0">
        <w:rPr>
          <w:lang w:val="ru-RU"/>
        </w:rPr>
        <w:t xml:space="preserve"> когда </w:t>
      </w:r>
      <w:r w:rsidR="00717E36" w:rsidRPr="006126B0">
        <w:rPr>
          <w:lang w:val="ru-RU"/>
        </w:rPr>
        <w:t>З</w:t>
      </w:r>
      <w:r w:rsidRPr="006126B0">
        <w:rPr>
          <w:lang w:val="ru-RU"/>
        </w:rPr>
        <w:t>аявк</w:t>
      </w:r>
      <w:r w:rsidR="00717E36" w:rsidRPr="006126B0">
        <w:rPr>
          <w:lang w:val="ru-RU"/>
        </w:rPr>
        <w:t xml:space="preserve">а </w:t>
      </w:r>
      <w:r w:rsidRPr="006126B0">
        <w:rPr>
          <w:lang w:val="ru-RU"/>
        </w:rPr>
        <w:t>получа</w:t>
      </w:r>
      <w:r w:rsidR="00717E36" w:rsidRPr="006126B0">
        <w:rPr>
          <w:lang w:val="ru-RU"/>
        </w:rPr>
        <w:t>ет</w:t>
      </w:r>
      <w:r w:rsidRPr="006126B0">
        <w:rPr>
          <w:lang w:val="ru-RU"/>
        </w:rPr>
        <w:t xml:space="preserve"> статус </w:t>
      </w:r>
      <w:r w:rsidRPr="006126B0">
        <w:rPr>
          <w:lang w:val="ru-RU"/>
        </w:rPr>
        <w:lastRenderedPageBreak/>
        <w:t>«Согласовано»</w:t>
      </w:r>
      <w:r w:rsidR="00E706AB">
        <w:rPr>
          <w:lang w:val="ru-RU"/>
        </w:rPr>
        <w:t>,</w:t>
      </w:r>
      <w:r w:rsidRPr="006126B0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6126B0">
        <w:rPr>
          <w:lang w:val="ru-RU"/>
        </w:rPr>
        <w:t xml:space="preserve"> </w:t>
      </w:r>
      <w:r w:rsidRPr="006126B0">
        <w:rPr>
          <w:lang w:val="ru-RU"/>
        </w:rPr>
        <w:t xml:space="preserve"> </w:t>
      </w:r>
    </w:p>
    <w:p w14:paraId="6FD9ED2B" w14:textId="77777777" w:rsidR="00AF77D3" w:rsidRPr="00AF77D3" w:rsidRDefault="00AF77D3" w:rsidP="00AF77D3">
      <w:pPr>
        <w:rPr>
          <w:lang w:val="ru-RU"/>
        </w:rPr>
      </w:pPr>
    </w:p>
    <w:p w14:paraId="34B496EC" w14:textId="79B195EC" w:rsidR="0060096F" w:rsidRPr="006126B0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Платформа ежемесячно формирует </w:t>
      </w:r>
      <w:r w:rsidR="00E252EF">
        <w:rPr>
          <w:lang w:val="ru-RU"/>
        </w:rPr>
        <w:t>«Отчет агента»</w:t>
      </w:r>
      <w:r w:rsidRPr="006126B0">
        <w:rPr>
          <w:lang w:val="ru-RU"/>
        </w:rPr>
        <w:t xml:space="preserve"> по выполненным работам и направляет его </w:t>
      </w:r>
      <w:r w:rsidR="00E252EF">
        <w:rPr>
          <w:lang w:val="ru-RU"/>
        </w:rPr>
        <w:t>Исполнителю</w:t>
      </w:r>
      <w:r w:rsidR="002477FD">
        <w:rPr>
          <w:lang w:val="ru-RU"/>
        </w:rPr>
        <w:t xml:space="preserve"> </w:t>
      </w:r>
      <w:r w:rsidR="005447CE">
        <w:rPr>
          <w:lang w:val="ru-RU"/>
        </w:rPr>
        <w:t>на электронную почту</w:t>
      </w:r>
      <w:r w:rsidR="007D6BE3" w:rsidRPr="006126B0">
        <w:rPr>
          <w:lang w:val="ru-RU"/>
        </w:rPr>
        <w:t>.</w:t>
      </w:r>
    </w:p>
    <w:p w14:paraId="3F591C9B" w14:textId="77777777" w:rsidR="0060096F" w:rsidRDefault="0060096F" w:rsidP="0060096F">
      <w:pPr>
        <w:pStyle w:val="Heading2"/>
        <w:ind w:left="576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BD27947" w14:textId="0EEDB3DE" w:rsidR="00E41002" w:rsidRPr="006126B0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В случае согласия </w:t>
      </w:r>
      <w:r w:rsidR="00873C30">
        <w:rPr>
          <w:lang w:val="ru-RU"/>
        </w:rPr>
        <w:t>С</w:t>
      </w:r>
      <w:r w:rsidRPr="006126B0">
        <w:rPr>
          <w:lang w:val="ru-RU"/>
        </w:rPr>
        <w:t xml:space="preserve">торон обмениваться первичными документами в электронном виде (через операторов ЭДО) </w:t>
      </w:r>
      <w:r w:rsidR="00AB65CE">
        <w:rPr>
          <w:lang w:val="ru-RU"/>
        </w:rPr>
        <w:t xml:space="preserve">они согласуют это по электронной почте. </w:t>
      </w:r>
    </w:p>
    <w:p w14:paraId="5D27CB74" w14:textId="77777777" w:rsidR="000461D5" w:rsidRPr="001D4E01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Default="00654D52" w:rsidP="00654D52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8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Конфиденциальность</w:t>
      </w:r>
    </w:p>
    <w:p w14:paraId="6A74035F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0D0565FC" w:rsidR="002E0808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обязуются обеспечить конфиденциальность полученной друг от друга в рамках выполнения настоящего </w:t>
      </w:r>
      <w:r w:rsidR="00F10735">
        <w:rPr>
          <w:lang w:val="ru-RU"/>
        </w:rPr>
        <w:t>С</w:t>
      </w:r>
      <w:r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  <w:ins w:id="0" w:author="Киракосян Левон Хачатурович" w:date="2020-07-28T15:56:00Z">
        <w:r w:rsidR="00712FFC">
          <w:rPr>
            <w:lang w:val="ru-RU"/>
          </w:rPr>
          <w:t xml:space="preserve">Для этого </w:t>
        </w:r>
        <w:r w:rsidR="00712FFC">
          <w:rPr>
            <w:lang w:val="ru-RU"/>
          </w:rPr>
          <w:t>Исполнитель</w:t>
        </w:r>
        <w:r w:rsidR="00712FFC">
          <w:rPr>
            <w:lang w:val="ru-RU"/>
          </w:rPr>
          <w:t xml:space="preserve"> и Платформа подписывают отдельный документ – соглашение о конфиденциальности.</w:t>
        </w:r>
      </w:ins>
    </w:p>
    <w:p w14:paraId="1FCA46D4" w14:textId="77777777" w:rsidR="002E0808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2E0808" w:rsidRDefault="002E0808" w:rsidP="002E0808">
      <w:pPr>
        <w:pStyle w:val="ListParagraph"/>
        <w:rPr>
          <w:lang w:val="ru-RU"/>
        </w:rPr>
      </w:pPr>
    </w:p>
    <w:p w14:paraId="5AC9CDE4" w14:textId="77777777" w:rsidR="00712FFC" w:rsidRDefault="00712FFC" w:rsidP="00712FFC">
      <w:pPr>
        <w:pStyle w:val="ListParagraph"/>
        <w:numPr>
          <w:ilvl w:val="1"/>
          <w:numId w:val="8"/>
        </w:numPr>
        <w:rPr>
          <w:ins w:id="1" w:author="Киракосян Левон Хачатурович" w:date="2020-07-28T15:59:00Z"/>
          <w:lang w:val="ru-RU"/>
        </w:rPr>
      </w:pPr>
      <w:ins w:id="2" w:author="Киракосян Левон Хачатурович" w:date="2020-07-28T15:58:00Z">
        <w:r>
          <w:rPr>
            <w:lang w:val="ru-RU"/>
          </w:rPr>
          <w:t xml:space="preserve">Платформа вправе заключать «зеркальные» </w:t>
        </w:r>
        <w:r>
          <w:rPr>
            <w:lang w:val="ru-RU"/>
          </w:rPr>
          <w:t xml:space="preserve">(по отношению к аналогичным документам с Заказчиком) </w:t>
        </w:r>
        <w:r>
          <w:rPr>
            <w:lang w:val="ru-RU"/>
          </w:rPr>
          <w:t xml:space="preserve">соглашения о конфиденциальности от своего имени с Исполнителями. На основании данных соглашений Платформа может предоставлять </w:t>
        </w:r>
      </w:ins>
      <w:ins w:id="3" w:author="Киракосян Левон Хачатурович" w:date="2020-07-28T15:59:00Z">
        <w:r>
          <w:rPr>
            <w:lang w:val="ru-RU"/>
          </w:rPr>
          <w:t xml:space="preserve">Исполнителю информацию от Заказчика, а </w:t>
        </w:r>
        <w:proofErr w:type="gramStart"/>
        <w:r>
          <w:rPr>
            <w:lang w:val="ru-RU"/>
          </w:rPr>
          <w:t>так же</w:t>
        </w:r>
        <w:proofErr w:type="gramEnd"/>
        <w:r>
          <w:rPr>
            <w:lang w:val="ru-RU"/>
          </w:rPr>
          <w:t xml:space="preserve"> Заказчику информацию от Исполнителя</w:t>
        </w:r>
      </w:ins>
      <w:ins w:id="4" w:author="Киракосян Левон Хачатурович" w:date="2020-07-28T15:58:00Z">
        <w:r>
          <w:rPr>
            <w:lang w:val="ru-RU"/>
          </w:rPr>
          <w:t xml:space="preserve"> без дополнительных согласований с Заказчиком</w:t>
        </w:r>
      </w:ins>
      <w:ins w:id="5" w:author="Киракосян Левон Хачатурович" w:date="2020-07-28T15:59:00Z">
        <w:r>
          <w:rPr>
            <w:lang w:val="ru-RU"/>
          </w:rPr>
          <w:t xml:space="preserve"> и Исполнителем</w:t>
        </w:r>
      </w:ins>
      <w:ins w:id="6" w:author="Киракосян Левон Хачатурович" w:date="2020-07-28T15:58:00Z">
        <w:r>
          <w:rPr>
            <w:lang w:val="ru-RU"/>
          </w:rPr>
          <w:t xml:space="preserve">. </w:t>
        </w:r>
      </w:ins>
    </w:p>
    <w:p w14:paraId="6D2DA7C4" w14:textId="29CF70B8" w:rsidR="00712FFC" w:rsidRDefault="00712FFC" w:rsidP="00712FFC">
      <w:pPr>
        <w:pStyle w:val="ListParagraph"/>
        <w:ind w:left="0"/>
        <w:rPr>
          <w:ins w:id="7" w:author="Киракосян Левон Хачатурович" w:date="2020-07-28T15:58:00Z"/>
          <w:lang w:val="ru-RU"/>
        </w:rPr>
        <w:pPrChange w:id="8" w:author="Киракосян Левон Хачатурович" w:date="2020-07-28T16:00:00Z">
          <w:pPr>
            <w:pStyle w:val="ListParagraph"/>
            <w:numPr>
              <w:ilvl w:val="1"/>
              <w:numId w:val="8"/>
            </w:numPr>
            <w:ind w:left="0"/>
          </w:pPr>
        </w:pPrChange>
      </w:pPr>
      <w:ins w:id="9" w:author="Киракосян Левон Хачатурович" w:date="2020-07-28T15:58:00Z">
        <w:r>
          <w:rPr>
            <w:lang w:val="ru-RU"/>
          </w:rPr>
          <w:t xml:space="preserve">В случае отсутствия подписанного соглашения о конфиденциальности </w:t>
        </w:r>
        <w:r w:rsidRPr="004F3132">
          <w:rPr>
            <w:lang w:val="ru-RU"/>
          </w:rPr>
  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  </w:r>
        <w:r>
          <w:rPr>
            <w:lang w:val="ru-RU"/>
          </w:rPr>
          <w:t xml:space="preserve">или иного </w:t>
        </w:r>
        <w:r w:rsidRPr="004F3132">
          <w:rPr>
            <w:lang w:val="ru-RU"/>
          </w:rPr>
          <w:t xml:space="preserve">согласия другой Стороны. </w:t>
        </w:r>
      </w:ins>
    </w:p>
    <w:p w14:paraId="115D5537" w14:textId="160F89FF" w:rsidR="002E0808" w:rsidDel="00712FFC" w:rsidRDefault="002E0808" w:rsidP="00D05AA2">
      <w:pPr>
        <w:pStyle w:val="ListParagraph"/>
        <w:numPr>
          <w:ilvl w:val="1"/>
          <w:numId w:val="8"/>
        </w:numPr>
        <w:rPr>
          <w:del w:id="10" w:author="Киракосян Левон Хачатурович" w:date="2020-07-28T15:58:00Z"/>
          <w:lang w:val="ru-RU"/>
        </w:rPr>
      </w:pPr>
      <w:del w:id="11" w:author="Киракосян Левон Хачатурович" w:date="2020-07-28T15:58:00Z">
        <w:r w:rsidDel="00712FFC">
          <w:rPr>
            <w:lang w:val="ru-RU"/>
          </w:rPr>
          <w:delTex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согласия другой Стороны. </w:delText>
        </w:r>
      </w:del>
    </w:p>
    <w:p w14:paraId="561B2555" w14:textId="703A1D3B" w:rsidR="008F7BC9" w:rsidRPr="00D02FFB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="00654D52">
        <w:rPr>
          <w:b/>
          <w:bCs/>
          <w:sz w:val="28"/>
          <w:szCs w:val="28"/>
          <w:lang w:val="ru-RU"/>
        </w:rPr>
        <w:t>9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Ответственность сторон</w:t>
      </w:r>
    </w:p>
    <w:p w14:paraId="4ABBB876" w14:textId="3B4101D0" w:rsidR="008F7BC9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47EF5F67" w14:textId="5840BCCD" w:rsidR="00BB503D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несут ответственность за </w:t>
      </w:r>
      <w:proofErr w:type="gramStart"/>
      <w:r>
        <w:rPr>
          <w:lang w:val="ru-RU"/>
        </w:rPr>
        <w:t>не исполнение</w:t>
      </w:r>
      <w:proofErr w:type="gramEnd"/>
      <w:r>
        <w:rPr>
          <w:lang w:val="ru-RU"/>
        </w:rPr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</w:t>
      </w:r>
      <w:proofErr w:type="gramStart"/>
      <w:r>
        <w:rPr>
          <w:lang w:val="ru-RU"/>
        </w:rPr>
        <w:t>устранить  нарушения</w:t>
      </w:r>
      <w:proofErr w:type="gramEnd"/>
      <w:r>
        <w:rPr>
          <w:lang w:val="ru-RU"/>
        </w:rPr>
        <w:t xml:space="preserve"> и/или принять меры к устранению последствий. </w:t>
      </w:r>
    </w:p>
    <w:p w14:paraId="08791F95" w14:textId="77777777" w:rsidR="007F6EB4" w:rsidRPr="007F6EB4" w:rsidRDefault="007F6EB4" w:rsidP="007F6EB4">
      <w:pPr>
        <w:pStyle w:val="ListParagraph"/>
        <w:rPr>
          <w:lang w:val="ru-RU"/>
        </w:rPr>
      </w:pPr>
    </w:p>
    <w:p w14:paraId="0A701242" w14:textId="31CD7563" w:rsidR="007F6EB4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</w:t>
      </w:r>
      <w:r>
        <w:rPr>
          <w:lang w:val="ru-RU"/>
        </w:rPr>
        <w:lastRenderedPageBreak/>
        <w:t xml:space="preserve">нестабильной работы сети интернет на стороне Заказчика, наличия вредоносных программ, по </w:t>
      </w:r>
      <w:proofErr w:type="gramStart"/>
      <w:r>
        <w:rPr>
          <w:lang w:val="ru-RU"/>
        </w:rPr>
        <w:t>каким либо</w:t>
      </w:r>
      <w:proofErr w:type="gramEnd"/>
      <w:r>
        <w:rPr>
          <w:lang w:val="ru-RU"/>
        </w:rPr>
        <w:t xml:space="preserve"> причинам, функционирующих у </w:t>
      </w:r>
      <w:r w:rsidR="000F62A5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3A2AF779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2201CD3A" w14:textId="6C434C49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6CD2781D" w14:textId="05FE7E5F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361991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867EC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Default="004B767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10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Обстоятельства непреодолимой силы</w:t>
      </w:r>
    </w:p>
    <w:p w14:paraId="0879E926" w14:textId="728E76E6" w:rsidR="008F7BC9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3F3A3946" w14:textId="7CD34BF1" w:rsidR="00C85CBA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C85CBA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AF117B" w:rsidRDefault="00AF117B" w:rsidP="001D4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C87CE91" w14:textId="65F8277E" w:rsidR="004B7671" w:rsidRPr="007016AF" w:rsidRDefault="004B7671" w:rsidP="004B767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3D1C4A">
        <w:rPr>
          <w:b/>
          <w:bCs/>
          <w:sz w:val="28"/>
          <w:szCs w:val="28"/>
          <w:lang w:val="ru-RU"/>
        </w:rPr>
        <w:t>Особые ситуации и р</w:t>
      </w:r>
      <w:r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366CFA" w:rsidRDefault="00366CFA" w:rsidP="00366CFA">
      <w:pPr>
        <w:rPr>
          <w:lang w:val="ru-RU"/>
        </w:rPr>
      </w:pPr>
    </w:p>
    <w:p w14:paraId="143157AB" w14:textId="1F971493" w:rsidR="001D78AB" w:rsidRPr="00AB6374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366CFA" w:rsidRDefault="00366CFA" w:rsidP="00366CFA">
      <w:pPr>
        <w:rPr>
          <w:lang w:val="ru-RU"/>
        </w:rPr>
      </w:pPr>
    </w:p>
    <w:p w14:paraId="43FD09B9" w14:textId="59958599" w:rsidR="001D78AB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Каждая </w:t>
      </w:r>
      <w:r w:rsidR="008C596D">
        <w:rPr>
          <w:lang w:val="ru-RU"/>
        </w:rPr>
        <w:t>З</w:t>
      </w:r>
      <w:r w:rsidRPr="00AB6374">
        <w:rPr>
          <w:lang w:val="ru-RU"/>
        </w:rPr>
        <w:t xml:space="preserve">аявка после ее заключения имеет фиксированный объем работы, срок и стоимость. Данная информация содержится в заявке. Любые корректировки </w:t>
      </w:r>
      <w:r w:rsidRPr="00AB6374">
        <w:rPr>
          <w:lang w:val="ru-RU"/>
        </w:rPr>
        <w:lastRenderedPageBreak/>
        <w:t xml:space="preserve">(включая ее отмену) в заявке после того, как она получает статус согласованной </w:t>
      </w:r>
      <w:proofErr w:type="gramStart"/>
      <w:r w:rsidRPr="00AB6374">
        <w:rPr>
          <w:lang w:val="ru-RU"/>
        </w:rPr>
        <w:t>–</w:t>
      </w:r>
      <w:proofErr w:type="gramEnd"/>
      <w:r w:rsidRPr="00AB6374">
        <w:rPr>
          <w:lang w:val="ru-RU"/>
        </w:rPr>
        <w:t xml:space="preserve"> считаются ее изменением.</w:t>
      </w:r>
    </w:p>
    <w:p w14:paraId="45F07427" w14:textId="77777777" w:rsidR="008E35F8" w:rsidRPr="008E35F8" w:rsidRDefault="008E35F8" w:rsidP="008E35F8">
      <w:pPr>
        <w:rPr>
          <w:lang w:val="ru-RU"/>
        </w:rPr>
      </w:pPr>
    </w:p>
    <w:p w14:paraId="31C44722" w14:textId="71F6B2B1" w:rsidR="008E35F8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Изменения </w:t>
      </w:r>
      <w:r w:rsidR="0011500D">
        <w:rPr>
          <w:lang w:val="ru-RU"/>
        </w:rPr>
        <w:t>З</w:t>
      </w:r>
      <w:r w:rsidRPr="00AB6374">
        <w:rPr>
          <w:lang w:val="ru-RU"/>
        </w:rPr>
        <w:t xml:space="preserve">аявки могут быть как </w:t>
      </w:r>
      <w:r w:rsidR="00370465" w:rsidRPr="00AB6374">
        <w:rPr>
          <w:lang w:val="ru-RU"/>
        </w:rPr>
        <w:t>существенными,</w:t>
      </w:r>
      <w:r w:rsidRPr="00AB6374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AB6374">
        <w:rPr>
          <w:lang w:val="ru-RU"/>
        </w:rPr>
        <w:t>согласована</w:t>
      </w:r>
      <w:r w:rsidRPr="00AB6374">
        <w:rPr>
          <w:lang w:val="ru-RU"/>
        </w:rPr>
        <w:t xml:space="preserve"> </w:t>
      </w:r>
      <w:r w:rsidR="00816FAE">
        <w:rPr>
          <w:lang w:val="ru-RU"/>
        </w:rPr>
        <w:t>Заказчиком и Исполнителем</w:t>
      </w:r>
      <w:r w:rsidR="00F8636A" w:rsidRPr="00AB6374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BF5343" w:rsidRDefault="00BF5343" w:rsidP="00BF5343">
      <w:pPr>
        <w:rPr>
          <w:lang w:val="ru-RU"/>
        </w:rPr>
      </w:pPr>
    </w:p>
    <w:p w14:paraId="7234B9FC" w14:textId="38156181" w:rsidR="00BF5343" w:rsidRPr="00BF5343" w:rsidRDefault="00BF5343" w:rsidP="00AB6374">
      <w:pPr>
        <w:rPr>
          <w:lang w:val="ru-RU"/>
        </w:rPr>
      </w:pPr>
      <w:r>
        <w:rPr>
          <w:lang w:val="ru-RU"/>
        </w:rPr>
        <w:t xml:space="preserve">Все иные изменения считаются существенными. </w:t>
      </w:r>
      <w:r w:rsidR="008C1751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366CFA" w:rsidRDefault="00366CFA" w:rsidP="00366CFA">
      <w:pPr>
        <w:rPr>
          <w:lang w:val="ru-RU"/>
        </w:rPr>
      </w:pPr>
    </w:p>
    <w:p w14:paraId="0A00390B" w14:textId="370F7F07" w:rsidR="00853E90" w:rsidRPr="00D05AA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Default="00393177" w:rsidP="00393177">
      <w:pPr>
        <w:rPr>
          <w:lang w:val="ru-RU"/>
        </w:rPr>
      </w:pPr>
    </w:p>
    <w:p w14:paraId="1A3EDE1D" w14:textId="729DFC64" w:rsidR="00B17BB9" w:rsidRPr="005430C5" w:rsidRDefault="00B17BB9" w:rsidP="005430C5">
      <w:pPr>
        <w:pStyle w:val="ListParagraph"/>
        <w:ind w:left="0"/>
        <w:rPr>
          <w:lang w:val="ru-RU"/>
        </w:rPr>
      </w:pPr>
      <w:r w:rsidRPr="005430C5">
        <w:rPr>
          <w:lang w:val="ru-RU"/>
        </w:rPr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2749D17" w14:textId="5F4B367A" w:rsidR="00B17BB9" w:rsidRPr="00EB7B1B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</w:t>
      </w:r>
      <w:r w:rsidR="00AF5898">
        <w:rPr>
          <w:rFonts w:cstheme="minorHAnsi"/>
          <w:color w:val="000000" w:themeColor="text1"/>
          <w:lang w:val="ru-RU"/>
        </w:rPr>
        <w:t>Портале</w:t>
      </w:r>
      <w:r>
        <w:rPr>
          <w:rFonts w:cstheme="minorHAnsi"/>
          <w:color w:val="000000" w:themeColor="text1"/>
          <w:lang w:val="ru-RU"/>
        </w:rPr>
        <w:t xml:space="preserve"> </w:t>
      </w:r>
      <w:r w:rsidR="00AF5898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выбирает пункт Отмена Заявки, и она </w:t>
      </w:r>
      <w:r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Pr="00240167">
        <w:rPr>
          <w:rFonts w:cstheme="minorHAnsi"/>
          <w:lang w:val="ru-RU"/>
        </w:rPr>
        <w:t xml:space="preserve">статус «Запрос отмены по инициативе </w:t>
      </w:r>
      <w:r w:rsidR="00AF5898">
        <w:rPr>
          <w:rFonts w:cstheme="minorHAnsi"/>
          <w:lang w:val="ru-RU"/>
        </w:rPr>
        <w:t>Исполнителя</w:t>
      </w:r>
      <w:r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Pr="00240167">
        <w:rPr>
          <w:rFonts w:cstheme="minorHAnsi"/>
          <w:lang w:val="ru-RU"/>
        </w:rPr>
        <w:t xml:space="preserve"> </w:t>
      </w:r>
    </w:p>
    <w:p w14:paraId="468FD431" w14:textId="77777777" w:rsidR="00AF5898" w:rsidRPr="00AF5898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Pr="00240167">
        <w:rPr>
          <w:rFonts w:cstheme="minorHAnsi"/>
          <w:lang w:val="ru-RU"/>
        </w:rPr>
        <w:t xml:space="preserve">плата </w:t>
      </w:r>
      <w:r w:rsidRPr="00240167">
        <w:rPr>
          <w:rFonts w:cstheme="minorHAnsi"/>
          <w:color w:val="000000" w:themeColor="text1"/>
          <w:lang w:val="ru-RU"/>
        </w:rPr>
        <w:t>данных работ проводится «</w:t>
      </w:r>
      <w:r w:rsidR="00AF5898">
        <w:rPr>
          <w:rFonts w:cstheme="minorHAnsi"/>
          <w:color w:val="000000" w:themeColor="text1"/>
          <w:lang w:val="ru-RU"/>
        </w:rPr>
        <w:t>по решению Инициатора</w:t>
      </w:r>
      <w:r w:rsidRPr="00240167">
        <w:rPr>
          <w:rFonts w:cstheme="minorHAnsi"/>
          <w:color w:val="000000" w:themeColor="text1"/>
          <w:lang w:val="ru-RU"/>
        </w:rPr>
        <w:t xml:space="preserve">». </w:t>
      </w:r>
    </w:p>
    <w:p w14:paraId="4EBB3640" w14:textId="5141B23F" w:rsidR="00B17BB9" w:rsidRPr="00240167" w:rsidRDefault="00AF5898" w:rsidP="00AF5898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 при запросе отмены имеет возможность подать один из вариантов</w:t>
      </w:r>
      <w:r w:rsidR="00B17BB9" w:rsidRPr="00240167">
        <w:rPr>
          <w:rFonts w:cstheme="minorHAnsi"/>
          <w:color w:val="000000" w:themeColor="text1"/>
          <w:lang w:val="ru-RU"/>
        </w:rPr>
        <w:t xml:space="preserve">: </w:t>
      </w:r>
    </w:p>
    <w:p w14:paraId="7F1D063F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7BF00A34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42C4636D" w14:textId="77777777" w:rsidR="00B17BB9" w:rsidRPr="00441C4B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0327343A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120B5091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71E86B2" w14:textId="77777777" w:rsidR="00B17BB9" w:rsidRDefault="00B17BB9" w:rsidP="00B17BB9">
      <w:pPr>
        <w:rPr>
          <w:lang w:val="ru-RU"/>
        </w:rPr>
      </w:pPr>
    </w:p>
    <w:p w14:paraId="49223819" w14:textId="2058AC30" w:rsidR="00B17BB9" w:rsidRDefault="00B17BB9" w:rsidP="00B17BB9">
      <w:pPr>
        <w:rPr>
          <w:lang w:val="ru-RU"/>
        </w:rPr>
      </w:pPr>
      <w:r>
        <w:rPr>
          <w:lang w:val="ru-RU"/>
        </w:rPr>
        <w:t xml:space="preserve">В последнем варианте </w:t>
      </w:r>
      <w:r w:rsidR="00527CD0">
        <w:rPr>
          <w:lang w:val="ru-RU"/>
        </w:rPr>
        <w:t>Исполнителю</w:t>
      </w:r>
      <w:r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Default="00B17BB9" w:rsidP="00B17BB9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0E5DDE9" w14:textId="77777777" w:rsidR="00B17BB9" w:rsidRPr="00441C4B" w:rsidRDefault="00B17BB9" w:rsidP="00B17BB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441C4B" w:rsidRDefault="00B17BB9" w:rsidP="00B17BB9">
      <w:pPr>
        <w:rPr>
          <w:color w:val="000000" w:themeColor="text1"/>
          <w:lang w:val="ru-RU"/>
        </w:rPr>
      </w:pPr>
    </w:p>
    <w:p w14:paraId="41BEE021" w14:textId="7F4BC12F" w:rsidR="00B17BB9" w:rsidRPr="00441C4B" w:rsidRDefault="00B17BB9" w:rsidP="00B17BB9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 xml:space="preserve">Например: Заявка должна быть реализована Исполнителем </w:t>
      </w:r>
      <w:proofErr w:type="gramStart"/>
      <w:r w:rsidRPr="00441C4B">
        <w:rPr>
          <w:color w:val="000000" w:themeColor="text1"/>
          <w:lang w:val="ru-RU"/>
        </w:rPr>
        <w:t>в течении</w:t>
      </w:r>
      <w:proofErr w:type="gramEnd"/>
      <w:r w:rsidRPr="00441C4B">
        <w:rPr>
          <w:color w:val="000000" w:themeColor="text1"/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>
        <w:rPr>
          <w:color w:val="000000" w:themeColor="text1"/>
          <w:lang w:val="ru-RU"/>
        </w:rPr>
        <w:t>Исполнитель</w:t>
      </w:r>
      <w:r w:rsidRPr="00441C4B">
        <w:rPr>
          <w:color w:val="000000" w:themeColor="text1"/>
          <w:lang w:val="ru-RU"/>
        </w:rPr>
        <w:t xml:space="preserve"> отменяет Заявку. Тогда компенсация Исполнителя рассчитывается как 10000</w:t>
      </w:r>
      <w:r w:rsidRPr="00D16CDA">
        <w:rPr>
          <w:color w:val="000000" w:themeColor="text1"/>
          <w:lang w:val="ru-RU"/>
        </w:rPr>
        <w:t>*50% + (10000/</w:t>
      </w:r>
      <w:proofErr w:type="gramStart"/>
      <w:r w:rsidRPr="00D16CDA">
        <w:rPr>
          <w:color w:val="000000" w:themeColor="text1"/>
          <w:lang w:val="ru-RU"/>
        </w:rPr>
        <w:t>10)*</w:t>
      </w:r>
      <w:proofErr w:type="gramEnd"/>
      <w:r w:rsidRPr="00D16CDA">
        <w:rPr>
          <w:color w:val="000000" w:themeColor="text1"/>
          <w:lang w:val="ru-RU"/>
        </w:rPr>
        <w:t xml:space="preserve">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52A92130" w14:textId="77777777" w:rsidR="00B17BB9" w:rsidRPr="00441C4B" w:rsidRDefault="00B17BB9" w:rsidP="00B17BB9">
      <w:pPr>
        <w:rPr>
          <w:lang w:val="ru-RU"/>
        </w:rPr>
      </w:pPr>
    </w:p>
    <w:p w14:paraId="3D6B080D" w14:textId="77777777" w:rsidR="00B17BB9" w:rsidRDefault="00B17BB9" w:rsidP="00B17BB9">
      <w:pPr>
        <w:rPr>
          <w:lang w:val="ru-RU"/>
        </w:rPr>
      </w:pPr>
    </w:p>
    <w:p w14:paraId="4E20BDDA" w14:textId="6E632BD3" w:rsidR="00B17BB9" w:rsidRPr="00C3735E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D16CDA">
        <w:rPr>
          <w:rFonts w:cstheme="minorHAnsi"/>
          <w:color w:val="000000" w:themeColor="text1"/>
          <w:lang w:val="ru-RU"/>
        </w:rPr>
        <w:t>Заказчик</w:t>
      </w:r>
      <w:r>
        <w:rPr>
          <w:rFonts w:cstheme="minorHAnsi"/>
          <w:color w:val="000000" w:themeColor="text1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EB7B1B" w:rsidRDefault="00B17BB9" w:rsidP="00B17BB9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Default="00B17BB9" w:rsidP="00393177">
      <w:pPr>
        <w:rPr>
          <w:lang w:val="ru-RU"/>
        </w:rPr>
      </w:pPr>
    </w:p>
    <w:p w14:paraId="414CA7A8" w14:textId="4DE687A2" w:rsidR="00A73A21" w:rsidRPr="004912DB" w:rsidRDefault="00D16CDA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Default="004912DB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81C5760" w14:textId="3E18FD10" w:rsidR="00240167" w:rsidRPr="00D05AA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D05AA2">
        <w:rPr>
          <w:b/>
          <w:bCs/>
          <w:lang w:val="ru-RU"/>
        </w:rPr>
        <w:t>Заказчика</w:t>
      </w:r>
      <w:r w:rsidRPr="00D05AA2">
        <w:rPr>
          <w:b/>
          <w:bCs/>
          <w:lang w:val="ru-RU"/>
        </w:rPr>
        <w:t xml:space="preserve">. </w:t>
      </w:r>
    </w:p>
    <w:p w14:paraId="5FB119E4" w14:textId="77777777" w:rsidR="00D05AA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Default="00240167" w:rsidP="0024016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240167">
        <w:rPr>
          <w:rFonts w:cstheme="minorHAnsi"/>
          <w:color w:val="000000" w:themeColor="text1"/>
          <w:lang w:val="ru-RU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</w:t>
      </w:r>
      <w:r>
        <w:rPr>
          <w:rFonts w:cstheme="minorHAnsi"/>
          <w:color w:val="000000" w:themeColor="text1"/>
          <w:lang w:val="ru-RU"/>
        </w:rPr>
        <w:t>, то:</w:t>
      </w:r>
    </w:p>
    <w:p w14:paraId="37AA0A3D" w14:textId="77777777" w:rsidR="00240167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EB7B1B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Платформе Заказчик выбирает пункт Отмена Заявки, и она </w:t>
      </w:r>
      <w:r w:rsidR="004912DB"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="004912DB" w:rsidRPr="00240167">
        <w:rPr>
          <w:rFonts w:cstheme="minorHAnsi"/>
          <w:lang w:val="ru-RU"/>
        </w:rPr>
        <w:t>статус «</w:t>
      </w:r>
      <w:r w:rsidR="00075E8D" w:rsidRPr="00240167">
        <w:rPr>
          <w:rFonts w:cstheme="minorHAnsi"/>
          <w:lang w:val="ru-RU"/>
        </w:rPr>
        <w:t>Запрос отмены по инициативе Инициатора</w:t>
      </w:r>
      <w:r w:rsidR="004912DB"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="004912DB" w:rsidRPr="00240167">
        <w:rPr>
          <w:rFonts w:cstheme="minorHAnsi"/>
          <w:lang w:val="ru-RU"/>
        </w:rPr>
        <w:t xml:space="preserve"> </w:t>
      </w:r>
    </w:p>
    <w:p w14:paraId="0CCCDCA0" w14:textId="643B6A81" w:rsidR="00075E8D" w:rsidRPr="00240167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4912DB" w:rsidRPr="00240167">
        <w:rPr>
          <w:rFonts w:cstheme="minorHAnsi"/>
          <w:lang w:val="ru-RU"/>
        </w:rPr>
        <w:t xml:space="preserve">плата </w:t>
      </w:r>
      <w:r w:rsidR="004912DB" w:rsidRPr="00240167">
        <w:rPr>
          <w:rFonts w:cstheme="minorHAnsi"/>
          <w:color w:val="000000" w:themeColor="text1"/>
          <w:lang w:val="ru-RU"/>
        </w:rPr>
        <w:t xml:space="preserve">данных работ проводится «по факту» понесенных трудозатрат. </w:t>
      </w:r>
      <w:r w:rsidR="00075E8D" w:rsidRPr="00240167">
        <w:rPr>
          <w:rFonts w:cstheme="minorHAnsi"/>
          <w:color w:val="000000" w:themeColor="text1"/>
          <w:lang w:val="ru-RU"/>
        </w:rPr>
        <w:t xml:space="preserve">Способ расчета фактически понесенных затрат определяет Инициатор </w:t>
      </w:r>
      <w:r>
        <w:rPr>
          <w:rFonts w:cstheme="minorHAnsi"/>
          <w:color w:val="000000" w:themeColor="text1"/>
          <w:lang w:val="ru-RU"/>
        </w:rPr>
        <w:t xml:space="preserve">в момент отмены </w:t>
      </w:r>
      <w:r w:rsidR="00075E8D" w:rsidRPr="00240167">
        <w:rPr>
          <w:rFonts w:cstheme="minorHAnsi"/>
          <w:color w:val="000000" w:themeColor="text1"/>
          <w:lang w:val="ru-RU"/>
        </w:rPr>
        <w:t xml:space="preserve">как один из возможных: </w:t>
      </w:r>
    </w:p>
    <w:p w14:paraId="288C453E" w14:textId="3DF2F46C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>
        <w:rPr>
          <w:lang w:val="ru-RU"/>
        </w:rPr>
        <w:t xml:space="preserve">: </w:t>
      </w:r>
    </w:p>
    <w:p w14:paraId="44121319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04736F84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lastRenderedPageBreak/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2C97A522" w14:textId="27C33898" w:rsidR="00441C4B" w:rsidRPr="00441C4B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4CB13E69" w14:textId="6B8A5852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356B248C" w14:textId="328C80A0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32F3611" w14:textId="075EF2D8" w:rsidR="00441C4B" w:rsidRDefault="00441C4B" w:rsidP="00441C4B">
      <w:pPr>
        <w:rPr>
          <w:lang w:val="ru-RU"/>
        </w:rPr>
      </w:pPr>
    </w:p>
    <w:p w14:paraId="6096F0DA" w14:textId="2CECCD6D" w:rsidR="00441C4B" w:rsidRDefault="00441C4B" w:rsidP="00441C4B">
      <w:pPr>
        <w:rPr>
          <w:lang w:val="ru-RU"/>
        </w:rPr>
      </w:pPr>
      <w:r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Default="00441C4B" w:rsidP="00441C4B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2AF5334F" w14:textId="537F3718" w:rsidR="00441C4B" w:rsidRPr="00441C4B" w:rsidRDefault="00441C4B" w:rsidP="00441C4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441C4B" w:rsidRDefault="00441C4B" w:rsidP="00441C4B">
      <w:pPr>
        <w:rPr>
          <w:color w:val="000000" w:themeColor="text1"/>
          <w:lang w:val="ru-RU"/>
        </w:rPr>
      </w:pPr>
    </w:p>
    <w:p w14:paraId="702195DD" w14:textId="77777777" w:rsidR="00441C4B" w:rsidRPr="00441C4B" w:rsidRDefault="00441C4B" w:rsidP="00441C4B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 xml:space="preserve">Например: Заявка должна быть реализована Исполнителем </w:t>
      </w:r>
      <w:proofErr w:type="gramStart"/>
      <w:r w:rsidRPr="00441C4B">
        <w:rPr>
          <w:color w:val="000000" w:themeColor="text1"/>
          <w:lang w:val="ru-RU"/>
        </w:rPr>
        <w:t>в течении</w:t>
      </w:r>
      <w:proofErr w:type="gramEnd"/>
      <w:r w:rsidRPr="00441C4B">
        <w:rPr>
          <w:color w:val="000000" w:themeColor="text1"/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441C4B">
        <w:rPr>
          <w:color w:val="000000" w:themeColor="text1"/>
          <w:lang w:val="en-US"/>
        </w:rPr>
        <w:t>*50% + (10000/</w:t>
      </w:r>
      <w:proofErr w:type="gramStart"/>
      <w:r w:rsidRPr="00441C4B">
        <w:rPr>
          <w:color w:val="000000" w:themeColor="text1"/>
          <w:lang w:val="en-US"/>
        </w:rPr>
        <w:t>10)*</w:t>
      </w:r>
      <w:proofErr w:type="gramEnd"/>
      <w:r w:rsidRPr="00441C4B">
        <w:rPr>
          <w:color w:val="000000" w:themeColor="text1"/>
          <w:lang w:val="en-US"/>
        </w:rPr>
        <w:t xml:space="preserve">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1391A49E" w14:textId="77777777" w:rsidR="00441C4B" w:rsidRPr="00441C4B" w:rsidRDefault="00441C4B" w:rsidP="00441C4B">
      <w:pPr>
        <w:rPr>
          <w:lang w:val="ru-RU"/>
        </w:rPr>
      </w:pPr>
    </w:p>
    <w:p w14:paraId="7370230D" w14:textId="6D0C3FCD" w:rsidR="00075E8D" w:rsidRDefault="00075E8D" w:rsidP="00075E8D">
      <w:pPr>
        <w:rPr>
          <w:lang w:val="ru-RU"/>
        </w:rPr>
      </w:pPr>
    </w:p>
    <w:p w14:paraId="2BA4E969" w14:textId="24E5928B" w:rsidR="00B54DEF" w:rsidRPr="00C3735E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ED18A6">
        <w:rPr>
          <w:rFonts w:cstheme="minorHAnsi"/>
          <w:color w:val="000000" w:themeColor="text1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>
        <w:rPr>
          <w:rFonts w:cstheme="minorHAnsi"/>
          <w:color w:val="000000" w:themeColor="text1"/>
          <w:lang w:val="ru-RU"/>
        </w:rPr>
        <w:t>,</w:t>
      </w:r>
      <w:r w:rsidR="00ED18A6">
        <w:rPr>
          <w:rFonts w:cstheme="minorHAnsi"/>
          <w:color w:val="000000" w:themeColor="text1"/>
          <w:lang w:val="ru-RU"/>
        </w:rPr>
        <w:t xml:space="preserve"> оплаты по Заявке не происходит</w:t>
      </w:r>
      <w:r w:rsidR="00C3735E">
        <w:rPr>
          <w:rFonts w:cstheme="minorHAnsi"/>
          <w:color w:val="000000" w:themeColor="text1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EB7B1B" w:rsidRDefault="00C3735E" w:rsidP="00C3735E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C747E0" w:rsidRDefault="00C747E0" w:rsidP="00D05AA2">
      <w:pPr>
        <w:rPr>
          <w:lang w:val="ru-RU"/>
        </w:rPr>
      </w:pPr>
    </w:p>
    <w:p w14:paraId="40E66664" w14:textId="3FF7BC1F" w:rsidR="004912DB" w:rsidRDefault="004912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</w:t>
      </w:r>
      <w:r w:rsidR="00E7133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D70BDB" w:rsidRDefault="00D70BDB" w:rsidP="00D70BDB">
      <w:pPr>
        <w:rPr>
          <w:lang w:val="ru-RU"/>
        </w:rPr>
      </w:pPr>
    </w:p>
    <w:p w14:paraId="2DD34661" w14:textId="77777777" w:rsidR="00D70BDB" w:rsidRPr="00D05AA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Default="00D70BDB" w:rsidP="00D70BDB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084D922" w14:textId="77777777" w:rsidR="003222C5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либо Заказчика, либо Исполнителя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), эти изменения согласуются сторонами вне </w:t>
      </w:r>
      <w:r w:rsidR="0013065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Платформы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2EAC4D1A" w14:textId="77777777" w:rsidR="003222C5" w:rsidRDefault="003222C5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950A767" w14:textId="0296875D" w:rsidR="00835F5C" w:rsidRDefault="00835F5C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95F3ADE" w14:textId="77777777" w:rsidR="003222C5" w:rsidRPr="003222C5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достигнута, то изменения фиксируются </w:t>
      </w:r>
      <w:r>
        <w:rPr>
          <w:rFonts w:cstheme="minorHAnsi"/>
          <w:color w:val="000000" w:themeColor="text1"/>
          <w:lang w:val="ru-RU"/>
        </w:rPr>
        <w:t xml:space="preserve">на Портале </w:t>
      </w:r>
      <w:r w:rsidRPr="00D70BDB">
        <w:rPr>
          <w:rFonts w:cstheme="minorHAnsi"/>
          <w:color w:val="000000" w:themeColor="text1"/>
          <w:lang w:val="ru-RU"/>
        </w:rPr>
        <w:t>(описание задачи, продолжительность, стоимость)</w:t>
      </w:r>
      <w:r>
        <w:rPr>
          <w:rFonts w:cstheme="minorHAnsi"/>
          <w:color w:val="000000" w:themeColor="text1"/>
          <w:lang w:val="ru-RU"/>
        </w:rPr>
        <w:t xml:space="preserve"> следующим образом:</w:t>
      </w:r>
      <w:r w:rsidR="00D70BDB" w:rsidRPr="00835F5C">
        <w:rPr>
          <w:rFonts w:cstheme="minorHAnsi"/>
          <w:color w:val="000000" w:themeColor="text1"/>
          <w:lang w:val="ru-RU"/>
        </w:rPr>
        <w:t xml:space="preserve"> </w:t>
      </w:r>
    </w:p>
    <w:p w14:paraId="38811219" w14:textId="46ED4126" w:rsidR="00835F5C" w:rsidRPr="00835F5C" w:rsidRDefault="00C068EF" w:rsidP="003222C5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</w:t>
      </w:r>
      <w:r w:rsidR="00835F5C">
        <w:rPr>
          <w:lang w:val="ru-RU"/>
        </w:rPr>
        <w:t xml:space="preserve">нициатор выбирает пункт </w:t>
      </w:r>
      <w:r w:rsidR="009C6826">
        <w:rPr>
          <w:lang w:val="ru-RU"/>
        </w:rPr>
        <w:t>«</w:t>
      </w:r>
      <w:r w:rsidR="00835F5C">
        <w:rPr>
          <w:lang w:val="ru-RU"/>
        </w:rPr>
        <w:t>Изменить</w:t>
      </w:r>
      <w:r w:rsidR="009C6826">
        <w:rPr>
          <w:lang w:val="ru-RU"/>
        </w:rPr>
        <w:t>»</w:t>
      </w:r>
      <w:r w:rsidR="00835F5C">
        <w:rPr>
          <w:lang w:val="ru-RU"/>
        </w:rPr>
        <w:t xml:space="preserve">, для Заявки и </w:t>
      </w:r>
      <w:r w:rsidR="004E2355">
        <w:rPr>
          <w:lang w:val="ru-RU"/>
        </w:rPr>
        <w:t xml:space="preserve">уточняет и/или: </w:t>
      </w:r>
    </w:p>
    <w:p w14:paraId="5AD65A19" w14:textId="4AA0289E" w:rsidR="00D70BDB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27122C" w14:textId="37B2136C" w:rsidR="00835F5C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срока</w:t>
      </w:r>
    </w:p>
    <w:p w14:paraId="459FF013" w14:textId="5FE19404" w:rsid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стоимости</w:t>
      </w:r>
    </w:p>
    <w:p w14:paraId="6BF842FB" w14:textId="40F06FAF" w:rsidR="004E2355" w:rsidRP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Постановку задачи, включая вложения</w:t>
      </w:r>
    </w:p>
    <w:p w14:paraId="7CEEA25E" w14:textId="77777777" w:rsidR="00835F5C" w:rsidRPr="00835F5C" w:rsidRDefault="00835F5C" w:rsidP="00835F5C">
      <w:pPr>
        <w:rPr>
          <w:lang w:val="ru-RU"/>
        </w:rPr>
      </w:pPr>
    </w:p>
    <w:p w14:paraId="24293BFF" w14:textId="18E143F0" w:rsidR="00D70BDB" w:rsidRDefault="004E2355" w:rsidP="004E2355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Default="00101D74" w:rsidP="00101D74">
      <w:pPr>
        <w:rPr>
          <w:lang w:val="ru-RU"/>
        </w:rPr>
      </w:pPr>
    </w:p>
    <w:p w14:paraId="133DC046" w14:textId="18BEB49B" w:rsidR="00101D74" w:rsidRDefault="00101D74" w:rsidP="00101D74">
      <w:pPr>
        <w:rPr>
          <w:lang w:val="ru-RU"/>
        </w:rPr>
      </w:pPr>
      <w:r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Default="00101D74" w:rsidP="00101D74">
      <w:pPr>
        <w:rPr>
          <w:lang w:val="ru-RU"/>
        </w:rPr>
      </w:pPr>
    </w:p>
    <w:p w14:paraId="742EBCFA" w14:textId="54B1EB1B" w:rsidR="00101D74" w:rsidRP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E2355" w:rsidRDefault="004E2355" w:rsidP="004E2355">
      <w:pPr>
        <w:rPr>
          <w:lang w:val="ru-RU"/>
        </w:rPr>
      </w:pPr>
    </w:p>
    <w:p w14:paraId="2ED28A1F" w14:textId="77777777" w:rsidR="00E51DC7" w:rsidRDefault="00D70BDB" w:rsidP="00033840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не достигнута, </w:t>
      </w:r>
      <w:r w:rsidR="00193D40">
        <w:rPr>
          <w:rFonts w:cstheme="minorHAnsi"/>
          <w:color w:val="000000" w:themeColor="text1"/>
          <w:lang w:val="ru-RU"/>
        </w:rPr>
        <w:t>или Исполнитель отклонил запрос на Изменени</w:t>
      </w:r>
      <w:r w:rsidR="00E93A07">
        <w:rPr>
          <w:rFonts w:cstheme="minorHAnsi"/>
          <w:color w:val="000000" w:themeColor="text1"/>
          <w:lang w:val="ru-RU"/>
        </w:rPr>
        <w:t>е</w:t>
      </w:r>
      <w:r w:rsidR="00193D40">
        <w:rPr>
          <w:rFonts w:cstheme="minorHAnsi"/>
          <w:color w:val="000000" w:themeColor="text1"/>
          <w:lang w:val="ru-RU"/>
        </w:rPr>
        <w:t>, то</w:t>
      </w: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аявки, выполнить требуемые доработки, или отменить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аявку. В случае отмены заявки работает пункт </w:t>
      </w:r>
      <w:r w:rsidR="001A7B18" w:rsidRPr="00FA2DB2">
        <w:rPr>
          <w:rFonts w:cstheme="minorHAnsi"/>
          <w:color w:val="000000" w:themeColor="text1"/>
          <w:highlight w:val="yellow"/>
          <w:lang w:val="ru-RU"/>
        </w:rPr>
        <w:t>11.</w:t>
      </w:r>
      <w:r w:rsidR="005A39DC" w:rsidRPr="00FA2DB2">
        <w:rPr>
          <w:rFonts w:cstheme="minorHAnsi"/>
          <w:color w:val="000000" w:themeColor="text1"/>
          <w:highlight w:val="yellow"/>
          <w:lang w:val="ru-RU"/>
        </w:rPr>
        <w:t>5</w:t>
      </w:r>
      <w:r w:rsidR="001A7B18">
        <w:rPr>
          <w:rFonts w:cstheme="minorHAnsi"/>
          <w:color w:val="000000" w:themeColor="text1"/>
          <w:lang w:val="ru-RU"/>
        </w:rPr>
        <w:t xml:space="preserve"> настоящего Соглашения </w:t>
      </w:r>
      <w:r w:rsidRPr="00D70BDB">
        <w:rPr>
          <w:rFonts w:cstheme="minorHAnsi"/>
          <w:color w:val="000000" w:themeColor="text1"/>
          <w:lang w:val="ru-RU"/>
        </w:rPr>
        <w:t>«Отмена по инициативе заказчика»</w:t>
      </w:r>
    </w:p>
    <w:p w14:paraId="43E06950" w14:textId="7AA5ECE7" w:rsidR="00D70BDB" w:rsidRPr="00033840" w:rsidRDefault="00D70BDB" w:rsidP="00E51DC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E51DC7">
        <w:rPr>
          <w:rFonts w:cstheme="minorHAnsi"/>
          <w:color w:val="000000" w:themeColor="text1"/>
          <w:lang w:val="ru-RU"/>
        </w:rPr>
        <w:t>С</w:t>
      </w:r>
      <w:r w:rsidRPr="00033840">
        <w:rPr>
          <w:rFonts w:cstheme="minorHAnsi"/>
          <w:color w:val="000000" w:themeColor="text1"/>
          <w:lang w:val="ru-RU"/>
        </w:rPr>
        <w:t xml:space="preserve"> точки </w:t>
      </w:r>
      <w:r w:rsidR="001A7B18" w:rsidRPr="00033840">
        <w:rPr>
          <w:rFonts w:cstheme="minorHAnsi"/>
          <w:color w:val="000000" w:themeColor="text1"/>
          <w:lang w:val="ru-RU"/>
        </w:rPr>
        <w:t>Р</w:t>
      </w:r>
      <w:r w:rsidRPr="00033840">
        <w:rPr>
          <w:rFonts w:cstheme="minorHAnsi"/>
          <w:color w:val="000000" w:themeColor="text1"/>
          <w:lang w:val="ru-RU"/>
        </w:rPr>
        <w:t xml:space="preserve">ейтинга как </w:t>
      </w:r>
      <w:r w:rsidR="001A7B18" w:rsidRPr="00033840">
        <w:rPr>
          <w:rFonts w:cstheme="minorHAnsi"/>
          <w:color w:val="000000" w:themeColor="text1"/>
          <w:lang w:val="ru-RU"/>
        </w:rPr>
        <w:t>З</w:t>
      </w:r>
      <w:r w:rsidRPr="00033840">
        <w:rPr>
          <w:rFonts w:cstheme="minorHAnsi"/>
          <w:color w:val="000000" w:themeColor="text1"/>
          <w:lang w:val="ru-RU"/>
        </w:rPr>
        <w:t xml:space="preserve">аказчика, так и </w:t>
      </w:r>
      <w:r w:rsidR="001A7B18" w:rsidRPr="00033840">
        <w:rPr>
          <w:rFonts w:cstheme="minorHAnsi"/>
          <w:color w:val="000000" w:themeColor="text1"/>
          <w:lang w:val="ru-RU"/>
        </w:rPr>
        <w:t>И</w:t>
      </w:r>
      <w:r w:rsidRPr="00033840">
        <w:rPr>
          <w:rFonts w:cstheme="minorHAnsi"/>
          <w:color w:val="000000" w:themeColor="text1"/>
          <w:lang w:val="ru-RU"/>
        </w:rPr>
        <w:t xml:space="preserve">сполнителя </w:t>
      </w:r>
      <w:r w:rsidR="00342120">
        <w:rPr>
          <w:rFonts w:cstheme="minorHAnsi"/>
          <w:color w:val="000000" w:themeColor="text1"/>
          <w:lang w:val="ru-RU"/>
        </w:rPr>
        <w:t>данный исход</w:t>
      </w:r>
      <w:r w:rsidRPr="00033840">
        <w:rPr>
          <w:rFonts w:cstheme="minorHAnsi"/>
          <w:color w:val="000000" w:themeColor="text1"/>
          <w:lang w:val="ru-RU"/>
        </w:rPr>
        <w:t xml:space="preserve"> уходит в категорию «</w:t>
      </w:r>
      <w:r w:rsidR="00123229" w:rsidRPr="00033840">
        <w:rPr>
          <w:rFonts w:cstheme="minorHAnsi"/>
          <w:color w:val="000000" w:themeColor="text1"/>
          <w:lang w:val="ru-RU"/>
        </w:rPr>
        <w:t>О</w:t>
      </w:r>
      <w:r w:rsidRPr="00033840">
        <w:rPr>
          <w:rFonts w:cstheme="minorHAnsi"/>
          <w:color w:val="000000" w:themeColor="text1"/>
          <w:lang w:val="ru-RU"/>
        </w:rPr>
        <w:t>тменена</w:t>
      </w:r>
      <w:r w:rsidR="00E46566" w:rsidRPr="00033840">
        <w:rPr>
          <w:rFonts w:cstheme="minorHAnsi"/>
          <w:color w:val="000000" w:themeColor="text1"/>
          <w:lang w:val="ru-RU"/>
        </w:rPr>
        <w:t>»</w:t>
      </w:r>
      <w:r w:rsidRPr="00033840">
        <w:rPr>
          <w:rFonts w:cstheme="minorHAnsi"/>
          <w:color w:val="000000" w:themeColor="text1"/>
          <w:lang w:val="ru-RU"/>
        </w:rPr>
        <w:t xml:space="preserve">, т.к. </w:t>
      </w:r>
      <w:r w:rsidR="009E0E46" w:rsidRPr="00033840">
        <w:rPr>
          <w:rFonts w:cstheme="minorHAnsi"/>
          <w:color w:val="000000" w:themeColor="text1"/>
          <w:lang w:val="ru-RU"/>
        </w:rPr>
        <w:t xml:space="preserve">Стороны </w:t>
      </w:r>
      <w:r w:rsidRPr="00033840">
        <w:rPr>
          <w:rFonts w:cstheme="minorHAnsi"/>
          <w:color w:val="000000" w:themeColor="text1"/>
          <w:lang w:val="ru-RU"/>
        </w:rPr>
        <w:t>не договорились об объеме работ.</w:t>
      </w:r>
    </w:p>
    <w:p w14:paraId="359E32F7" w14:textId="77777777" w:rsidR="002D4033" w:rsidRPr="002D4033" w:rsidRDefault="002D4033" w:rsidP="002D4033">
      <w:pPr>
        <w:rPr>
          <w:lang w:val="ru-RU"/>
        </w:rPr>
      </w:pPr>
    </w:p>
    <w:p w14:paraId="38A3CB81" w14:textId="74335E6C" w:rsidR="005F51E9" w:rsidRPr="00D23505" w:rsidRDefault="005F51E9" w:rsidP="005F51E9"/>
    <w:p w14:paraId="482362B3" w14:textId="77777777" w:rsidR="009A1803" w:rsidRPr="00D05AA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>Аннуляция заявки</w:t>
      </w:r>
    </w:p>
    <w:p w14:paraId="50E94F1E" w14:textId="5C38B16C" w:rsidR="009A1803" w:rsidRDefault="009A1803" w:rsidP="000A7238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аявка была на решение какого-то инцидента, который был следствием массовой проблемы, об этой проблеме были информированы все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сполнители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(по средством электронной почты</w:t>
      </w:r>
      <w:r w:rsidR="00885B0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 однако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после этого продолжали решать подобные </w:t>
      </w:r>
      <w:r w:rsidR="00D721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аявки (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последствия проблемы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DE2C08" w:rsidRDefault="00DE2C08" w:rsidP="00DE2C08">
      <w:pPr>
        <w:rPr>
          <w:lang w:val="ru-RU"/>
        </w:rPr>
      </w:pPr>
    </w:p>
    <w:p w14:paraId="51DB67AA" w14:textId="050B5046" w:rsidR="00DE2C08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всех остальных споров и разногласий </w:t>
      </w:r>
      <w:r w:rsidR="00B7161D">
        <w:rPr>
          <w:lang w:val="ru-RU"/>
        </w:rPr>
        <w:t>с</w:t>
      </w:r>
      <w:r>
        <w:rPr>
          <w:lang w:val="ru-RU"/>
        </w:rPr>
        <w:t xml:space="preserve">торон </w:t>
      </w:r>
      <w:r w:rsidR="00B7161D">
        <w:rPr>
          <w:lang w:val="ru-RU"/>
        </w:rPr>
        <w:t>п</w:t>
      </w:r>
      <w:r>
        <w:rPr>
          <w:lang w:val="ru-RU"/>
        </w:rPr>
        <w:t>р</w:t>
      </w:r>
      <w:r w:rsidR="00B7161D">
        <w:rPr>
          <w:lang w:val="ru-RU"/>
        </w:rPr>
        <w:t>и</w:t>
      </w:r>
      <w:r>
        <w:rPr>
          <w:lang w:val="ru-RU"/>
        </w:rPr>
        <w:t xml:space="preserve">меняется порядок, описанный ниже. </w:t>
      </w:r>
    </w:p>
    <w:p w14:paraId="1E13379E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>
        <w:rPr>
          <w:lang w:val="ru-RU"/>
        </w:rPr>
        <w:t xml:space="preserve">при невозможности их урегулирования путем переговоров, </w:t>
      </w:r>
      <w:r>
        <w:rPr>
          <w:lang w:val="ru-RU"/>
        </w:rPr>
        <w:t xml:space="preserve">устанавливается </w:t>
      </w:r>
      <w:r w:rsidR="005B2D3A">
        <w:rPr>
          <w:lang w:val="ru-RU"/>
        </w:rPr>
        <w:t xml:space="preserve">обязательный </w:t>
      </w:r>
      <w:r w:rsidR="00DA2F16">
        <w:rPr>
          <w:lang w:val="ru-RU"/>
        </w:rPr>
        <w:t xml:space="preserve">досудебный претензионный порядок. Срок рассмотрения претензии </w:t>
      </w:r>
      <w:r w:rsidR="00DA2F16" w:rsidRPr="00DA2F16">
        <w:rPr>
          <w:lang w:val="ru-RU"/>
        </w:rPr>
        <w:t>~</w:t>
      </w:r>
      <w:r w:rsidR="00DA2F16">
        <w:rPr>
          <w:lang w:val="ru-RU"/>
        </w:rPr>
        <w:t xml:space="preserve">30 (тридцать) календарных дней с даты ее получения. </w:t>
      </w:r>
    </w:p>
    <w:p w14:paraId="3C94C6D7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64829F0D" w14:textId="77777777" w:rsidR="00DA2F16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DE2C08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D2485F" w:rsidRDefault="00916126" w:rsidP="00916126">
      <w:pPr>
        <w:rPr>
          <w:lang w:val="ru-RU"/>
        </w:rPr>
      </w:pPr>
    </w:p>
    <w:p w14:paraId="6C608570" w14:textId="51F54342" w:rsidR="00C90033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Default="00C90033" w:rsidP="00C9003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="006B61D3">
        <w:rPr>
          <w:b/>
          <w:bCs/>
          <w:sz w:val="28"/>
          <w:szCs w:val="28"/>
          <w:lang w:val="ru-RU"/>
        </w:rPr>
        <w:t>2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Вступление в силу и прекращение действия </w:t>
      </w:r>
    </w:p>
    <w:p w14:paraId="16FFC590" w14:textId="77777777" w:rsidR="00B21355" w:rsidRPr="00361991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1F2134DD" w:rsidR="00B21355" w:rsidRPr="00066095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Настоящее Соглашение вступает в силу после их Утверждения ООО «Интеллектуальные Решения» с даты опубликования на Портале по адресу</w:t>
      </w:r>
      <w:r w:rsidRPr="00B21355">
        <w:rPr>
          <w:lang w:val="ru-RU"/>
        </w:rPr>
        <w:t xml:space="preserve"> </w:t>
      </w:r>
      <w:hyperlink r:id="rId13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066095">
        <w:rPr>
          <w:lang w:val="ru-RU"/>
        </w:rPr>
        <w:t xml:space="preserve"> </w:t>
      </w:r>
    </w:p>
    <w:p w14:paraId="77393E64" w14:textId="4EB67128" w:rsidR="00066095" w:rsidRPr="00AB462B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hyperlink r:id="rId14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Pr="00682510">
        <w:rPr>
          <w:lang w:val="ru-RU"/>
        </w:rPr>
        <w:t xml:space="preserve"> </w:t>
      </w:r>
    </w:p>
    <w:p w14:paraId="5445728B" w14:textId="1C9C2F12" w:rsidR="00AB462B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Изменения и дополнения считаются принятыми со стороны Заказчика и Исполнителя</w:t>
      </w:r>
      <w:r w:rsidR="00930BE8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hyperlink r:id="rId1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6E5B82">
        <w:rPr>
          <w:lang w:val="ru-RU"/>
        </w:rPr>
        <w:t xml:space="preserve">. </w:t>
      </w:r>
      <w:r w:rsidR="00930BE8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Зарегистрированный пользователь может отказаться от услуг Платформы в одностороннем внесудебном порядке, направив в адрес Платформы (</w:t>
      </w:r>
      <w:hyperlink r:id="rId16" w:history="1">
        <w:r w:rsidRPr="005D3FF6">
          <w:rPr>
            <w:rStyle w:val="Hyperlink"/>
            <w:lang w:val="en-US"/>
          </w:rPr>
          <w:t>info</w:t>
        </w:r>
        <w:r w:rsidRPr="005D3FF6">
          <w:rPr>
            <w:rStyle w:val="Hyperlink"/>
            <w:lang w:val="ru-RU"/>
          </w:rPr>
          <w:t>@</w:t>
        </w:r>
        <w:proofErr w:type="spellStart"/>
        <w:r w:rsidRPr="005D3FF6">
          <w:rPr>
            <w:rStyle w:val="Hyperlink"/>
            <w:lang w:val="en-US"/>
          </w:rPr>
          <w:t>smartit</w:t>
        </w:r>
        <w:proofErr w:type="spellEnd"/>
        <w:r w:rsidRPr="005D3FF6">
          <w:rPr>
            <w:rStyle w:val="Hyperlink"/>
            <w:lang w:val="ru-RU"/>
          </w:rPr>
          <w:t>.</w:t>
        </w:r>
        <w:r w:rsidRPr="005D3FF6">
          <w:rPr>
            <w:rStyle w:val="Hyperlink"/>
            <w:lang w:val="en-US"/>
          </w:rPr>
          <w:t>digital</w:t>
        </w:r>
      </w:hyperlink>
      <w:r w:rsidRPr="00930BE8">
        <w:rPr>
          <w:lang w:val="ru-RU"/>
        </w:rPr>
        <w:t xml:space="preserve">) </w:t>
      </w:r>
      <w:r>
        <w:rPr>
          <w:lang w:val="ru-RU"/>
        </w:rPr>
        <w:t>заявку на удаление своих учетных данных</w:t>
      </w:r>
      <w:r w:rsidR="00832C03">
        <w:rPr>
          <w:lang w:val="ru-RU"/>
        </w:rPr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361991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>
        <w:rPr>
          <w:lang w:val="ru-RU"/>
        </w:rPr>
        <w:t xml:space="preserve"> и </w:t>
      </w:r>
      <w:r w:rsidR="001B0A11">
        <w:rPr>
          <w:lang w:val="ru-RU"/>
        </w:rPr>
        <w:t>степени готовности</w:t>
      </w:r>
      <w:r w:rsidR="00BD477D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0370BC" w:rsidRDefault="006B61D3" w:rsidP="000370BC">
      <w:pPr>
        <w:rPr>
          <w:lang w:val="ru-RU"/>
        </w:rPr>
      </w:pPr>
    </w:p>
    <w:p w14:paraId="478503C6" w14:textId="75E7160F" w:rsidR="001D4E01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RDefault="00E1137A" w:rsidP="00626549">
      <w:pPr>
        <w:rPr>
          <w:sz w:val="28"/>
          <w:szCs w:val="28"/>
          <w:lang w:val="ru-RU"/>
        </w:rPr>
      </w:pPr>
    </w:p>
    <w:p w14:paraId="6CC430E1" w14:textId="3D942B17" w:rsidR="00E1137A" w:rsidRDefault="00E1137A" w:rsidP="00626549">
      <w:pPr>
        <w:rPr>
          <w:sz w:val="28"/>
          <w:szCs w:val="28"/>
          <w:lang w:val="ru-RU"/>
        </w:rPr>
      </w:pPr>
    </w:p>
    <w:p w14:paraId="44555516" w14:textId="5FD75964" w:rsidR="00D73ECD" w:rsidRPr="00E80E30" w:rsidRDefault="00D73ECD" w:rsidP="00626549">
      <w:pPr>
        <w:rPr>
          <w:sz w:val="28"/>
          <w:szCs w:val="28"/>
          <w:lang w:val="ru-RU"/>
        </w:rPr>
      </w:pPr>
    </w:p>
    <w:p w14:paraId="0EF37949" w14:textId="6FEA1261" w:rsidR="00125341" w:rsidRDefault="00125341" w:rsidP="00626549">
      <w:pPr>
        <w:rPr>
          <w:sz w:val="28"/>
          <w:szCs w:val="28"/>
          <w:lang w:val="ru-RU"/>
        </w:rPr>
      </w:pPr>
    </w:p>
    <w:p w14:paraId="2E283488" w14:textId="11244F8A" w:rsidR="00C97E58" w:rsidRPr="001D4E01" w:rsidRDefault="00C97E58" w:rsidP="00626549">
      <w:pPr>
        <w:rPr>
          <w:sz w:val="28"/>
          <w:szCs w:val="28"/>
          <w:lang w:val="ru-RU"/>
        </w:rPr>
      </w:pPr>
    </w:p>
    <w:sectPr w:rsidR="00C97E58" w:rsidRPr="001D4E01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46F6"/>
    <w:rsid w:val="00006384"/>
    <w:rsid w:val="000117C0"/>
    <w:rsid w:val="00011AF5"/>
    <w:rsid w:val="000242EA"/>
    <w:rsid w:val="000307ED"/>
    <w:rsid w:val="0003361A"/>
    <w:rsid w:val="00033840"/>
    <w:rsid w:val="0003621F"/>
    <w:rsid w:val="000370BC"/>
    <w:rsid w:val="00040018"/>
    <w:rsid w:val="000458DF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308D"/>
    <w:rsid w:val="000F3CAD"/>
    <w:rsid w:val="000F62A5"/>
    <w:rsid w:val="00100BED"/>
    <w:rsid w:val="00101BAB"/>
    <w:rsid w:val="00101D74"/>
    <w:rsid w:val="00102894"/>
    <w:rsid w:val="001075A1"/>
    <w:rsid w:val="00110C13"/>
    <w:rsid w:val="0011151A"/>
    <w:rsid w:val="00114610"/>
    <w:rsid w:val="0011500D"/>
    <w:rsid w:val="00120835"/>
    <w:rsid w:val="00123229"/>
    <w:rsid w:val="00124A71"/>
    <w:rsid w:val="001250DD"/>
    <w:rsid w:val="00125341"/>
    <w:rsid w:val="00130263"/>
    <w:rsid w:val="00130651"/>
    <w:rsid w:val="00131614"/>
    <w:rsid w:val="001338D1"/>
    <w:rsid w:val="00141AF6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0287"/>
    <w:rsid w:val="00176558"/>
    <w:rsid w:val="001801D2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AAF"/>
    <w:rsid w:val="001D4E01"/>
    <w:rsid w:val="001D78AB"/>
    <w:rsid w:val="001E1809"/>
    <w:rsid w:val="001E27D4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5C70"/>
    <w:rsid w:val="002268EF"/>
    <w:rsid w:val="002345D0"/>
    <w:rsid w:val="00235BF9"/>
    <w:rsid w:val="00240167"/>
    <w:rsid w:val="00240E70"/>
    <w:rsid w:val="002430CA"/>
    <w:rsid w:val="00243ADE"/>
    <w:rsid w:val="002451C7"/>
    <w:rsid w:val="00245378"/>
    <w:rsid w:val="002477FD"/>
    <w:rsid w:val="00250297"/>
    <w:rsid w:val="002533A2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D56"/>
    <w:rsid w:val="002A318A"/>
    <w:rsid w:val="002A785F"/>
    <w:rsid w:val="002C1F30"/>
    <w:rsid w:val="002C516E"/>
    <w:rsid w:val="002D4033"/>
    <w:rsid w:val="002D47B6"/>
    <w:rsid w:val="002E0808"/>
    <w:rsid w:val="002E46E4"/>
    <w:rsid w:val="002F15FD"/>
    <w:rsid w:val="0030564A"/>
    <w:rsid w:val="0030653E"/>
    <w:rsid w:val="00307795"/>
    <w:rsid w:val="00312D55"/>
    <w:rsid w:val="00314DC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69A"/>
    <w:rsid w:val="00361991"/>
    <w:rsid w:val="00362661"/>
    <w:rsid w:val="00366CFA"/>
    <w:rsid w:val="00370465"/>
    <w:rsid w:val="00373065"/>
    <w:rsid w:val="0038492A"/>
    <w:rsid w:val="00393177"/>
    <w:rsid w:val="00393D85"/>
    <w:rsid w:val="00396039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404C73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87D62"/>
    <w:rsid w:val="004912DB"/>
    <w:rsid w:val="004A498F"/>
    <w:rsid w:val="004B04D6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7A16"/>
    <w:rsid w:val="004F69E8"/>
    <w:rsid w:val="00500C2A"/>
    <w:rsid w:val="00503979"/>
    <w:rsid w:val="00504395"/>
    <w:rsid w:val="00504A83"/>
    <w:rsid w:val="00507C24"/>
    <w:rsid w:val="00510BB1"/>
    <w:rsid w:val="0051286E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80C"/>
    <w:rsid w:val="00563D85"/>
    <w:rsid w:val="005674D8"/>
    <w:rsid w:val="00570A68"/>
    <w:rsid w:val="00572DB1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B2DED"/>
    <w:rsid w:val="005C05FE"/>
    <w:rsid w:val="005C5D99"/>
    <w:rsid w:val="005D0D0F"/>
    <w:rsid w:val="005D762D"/>
    <w:rsid w:val="005E00C9"/>
    <w:rsid w:val="005E2826"/>
    <w:rsid w:val="005E52D4"/>
    <w:rsid w:val="005F067F"/>
    <w:rsid w:val="005F0B3C"/>
    <w:rsid w:val="005F51E9"/>
    <w:rsid w:val="0060096F"/>
    <w:rsid w:val="006013D9"/>
    <w:rsid w:val="00606770"/>
    <w:rsid w:val="006126B0"/>
    <w:rsid w:val="00613428"/>
    <w:rsid w:val="00617F56"/>
    <w:rsid w:val="00621EE5"/>
    <w:rsid w:val="00626549"/>
    <w:rsid w:val="006345E4"/>
    <w:rsid w:val="00637A6D"/>
    <w:rsid w:val="00640174"/>
    <w:rsid w:val="00642298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0903"/>
    <w:rsid w:val="00693A42"/>
    <w:rsid w:val="006A4756"/>
    <w:rsid w:val="006A5C41"/>
    <w:rsid w:val="006A67BF"/>
    <w:rsid w:val="006A74BE"/>
    <w:rsid w:val="006B17FD"/>
    <w:rsid w:val="006B46EC"/>
    <w:rsid w:val="006B61D3"/>
    <w:rsid w:val="006B6657"/>
    <w:rsid w:val="006C1264"/>
    <w:rsid w:val="006C429B"/>
    <w:rsid w:val="006C5D64"/>
    <w:rsid w:val="006D2A60"/>
    <w:rsid w:val="006D442D"/>
    <w:rsid w:val="006E0575"/>
    <w:rsid w:val="006E2789"/>
    <w:rsid w:val="006E39C2"/>
    <w:rsid w:val="006E39ED"/>
    <w:rsid w:val="006E4D67"/>
    <w:rsid w:val="006E5B82"/>
    <w:rsid w:val="006F017B"/>
    <w:rsid w:val="006F5981"/>
    <w:rsid w:val="007016AF"/>
    <w:rsid w:val="0070187C"/>
    <w:rsid w:val="00704393"/>
    <w:rsid w:val="007065A5"/>
    <w:rsid w:val="007076D9"/>
    <w:rsid w:val="00712FFC"/>
    <w:rsid w:val="00713B65"/>
    <w:rsid w:val="00717E36"/>
    <w:rsid w:val="0073795E"/>
    <w:rsid w:val="00742204"/>
    <w:rsid w:val="0074443F"/>
    <w:rsid w:val="00751350"/>
    <w:rsid w:val="0075632E"/>
    <w:rsid w:val="00756DB8"/>
    <w:rsid w:val="00765EA1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0DE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65390"/>
    <w:rsid w:val="00865397"/>
    <w:rsid w:val="00867EC2"/>
    <w:rsid w:val="00870064"/>
    <w:rsid w:val="00872347"/>
    <w:rsid w:val="008733A6"/>
    <w:rsid w:val="00873C30"/>
    <w:rsid w:val="00882222"/>
    <w:rsid w:val="00885B04"/>
    <w:rsid w:val="00893B3C"/>
    <w:rsid w:val="008A1959"/>
    <w:rsid w:val="008A3358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2D76"/>
    <w:rsid w:val="008F7BC9"/>
    <w:rsid w:val="0090640B"/>
    <w:rsid w:val="00906EBB"/>
    <w:rsid w:val="009136E9"/>
    <w:rsid w:val="00915DE2"/>
    <w:rsid w:val="00916126"/>
    <w:rsid w:val="00916661"/>
    <w:rsid w:val="00930BE8"/>
    <w:rsid w:val="00933284"/>
    <w:rsid w:val="0093791E"/>
    <w:rsid w:val="009406EA"/>
    <w:rsid w:val="00940971"/>
    <w:rsid w:val="00954400"/>
    <w:rsid w:val="00955A76"/>
    <w:rsid w:val="00971140"/>
    <w:rsid w:val="0097613E"/>
    <w:rsid w:val="0098137B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3EA"/>
    <w:rsid w:val="009D5D30"/>
    <w:rsid w:val="009E0E46"/>
    <w:rsid w:val="009F15F8"/>
    <w:rsid w:val="00A002C7"/>
    <w:rsid w:val="00A04402"/>
    <w:rsid w:val="00A0702B"/>
    <w:rsid w:val="00A1170E"/>
    <w:rsid w:val="00A30BCC"/>
    <w:rsid w:val="00A320D7"/>
    <w:rsid w:val="00A35FAF"/>
    <w:rsid w:val="00A40F9F"/>
    <w:rsid w:val="00A45F7F"/>
    <w:rsid w:val="00A51B59"/>
    <w:rsid w:val="00A55234"/>
    <w:rsid w:val="00A73A21"/>
    <w:rsid w:val="00A76F60"/>
    <w:rsid w:val="00A860F5"/>
    <w:rsid w:val="00AA401C"/>
    <w:rsid w:val="00AB462B"/>
    <w:rsid w:val="00AB4C42"/>
    <w:rsid w:val="00AB6374"/>
    <w:rsid w:val="00AB65CE"/>
    <w:rsid w:val="00AC10B1"/>
    <w:rsid w:val="00AC32D2"/>
    <w:rsid w:val="00AC5577"/>
    <w:rsid w:val="00AD5D28"/>
    <w:rsid w:val="00AD650A"/>
    <w:rsid w:val="00AE1209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6652"/>
    <w:rsid w:val="00B15505"/>
    <w:rsid w:val="00B17BB9"/>
    <w:rsid w:val="00B20F62"/>
    <w:rsid w:val="00B21355"/>
    <w:rsid w:val="00B23B6B"/>
    <w:rsid w:val="00B25B8C"/>
    <w:rsid w:val="00B26106"/>
    <w:rsid w:val="00B45D13"/>
    <w:rsid w:val="00B51940"/>
    <w:rsid w:val="00B54DEF"/>
    <w:rsid w:val="00B5623F"/>
    <w:rsid w:val="00B60626"/>
    <w:rsid w:val="00B609E6"/>
    <w:rsid w:val="00B7161D"/>
    <w:rsid w:val="00B71B2B"/>
    <w:rsid w:val="00B760AA"/>
    <w:rsid w:val="00B77019"/>
    <w:rsid w:val="00B81200"/>
    <w:rsid w:val="00B82319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3735E"/>
    <w:rsid w:val="00C37FC2"/>
    <w:rsid w:val="00C40F26"/>
    <w:rsid w:val="00C4128C"/>
    <w:rsid w:val="00C433A9"/>
    <w:rsid w:val="00C44525"/>
    <w:rsid w:val="00C5092F"/>
    <w:rsid w:val="00C6054D"/>
    <w:rsid w:val="00C61DB3"/>
    <w:rsid w:val="00C747E0"/>
    <w:rsid w:val="00C756D6"/>
    <w:rsid w:val="00C761B8"/>
    <w:rsid w:val="00C76296"/>
    <w:rsid w:val="00C81EF4"/>
    <w:rsid w:val="00C85CBA"/>
    <w:rsid w:val="00C86790"/>
    <w:rsid w:val="00C90033"/>
    <w:rsid w:val="00C93357"/>
    <w:rsid w:val="00C97E58"/>
    <w:rsid w:val="00CA1F07"/>
    <w:rsid w:val="00CA2BF3"/>
    <w:rsid w:val="00CA3B91"/>
    <w:rsid w:val="00CA64EF"/>
    <w:rsid w:val="00CA6D4E"/>
    <w:rsid w:val="00CA7DA6"/>
    <w:rsid w:val="00CB445D"/>
    <w:rsid w:val="00CB4E51"/>
    <w:rsid w:val="00CB585B"/>
    <w:rsid w:val="00CC08D1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C3A3E"/>
    <w:rsid w:val="00DD3FEA"/>
    <w:rsid w:val="00DD427D"/>
    <w:rsid w:val="00DD457E"/>
    <w:rsid w:val="00DE2C08"/>
    <w:rsid w:val="00DF5868"/>
    <w:rsid w:val="00DF5E36"/>
    <w:rsid w:val="00E024E9"/>
    <w:rsid w:val="00E1137A"/>
    <w:rsid w:val="00E11C9D"/>
    <w:rsid w:val="00E154F8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7352"/>
    <w:rsid w:val="00E80E30"/>
    <w:rsid w:val="00E85AA6"/>
    <w:rsid w:val="00E91171"/>
    <w:rsid w:val="00E93A07"/>
    <w:rsid w:val="00EA12E0"/>
    <w:rsid w:val="00EA2D3B"/>
    <w:rsid w:val="00EA481B"/>
    <w:rsid w:val="00EB4F9E"/>
    <w:rsid w:val="00EB52DE"/>
    <w:rsid w:val="00EB7B1B"/>
    <w:rsid w:val="00EC0753"/>
    <w:rsid w:val="00EC14BB"/>
    <w:rsid w:val="00EC31D9"/>
    <w:rsid w:val="00EC5837"/>
    <w:rsid w:val="00EC66C9"/>
    <w:rsid w:val="00ED18A6"/>
    <w:rsid w:val="00ED622F"/>
    <w:rsid w:val="00EF7D32"/>
    <w:rsid w:val="00F10735"/>
    <w:rsid w:val="00F1330F"/>
    <w:rsid w:val="00F13A02"/>
    <w:rsid w:val="00F158ED"/>
    <w:rsid w:val="00F27CC2"/>
    <w:rsid w:val="00F30B3E"/>
    <w:rsid w:val="00F31548"/>
    <w:rsid w:val="00F34AA1"/>
    <w:rsid w:val="00F40136"/>
    <w:rsid w:val="00F411E6"/>
    <w:rsid w:val="00F41ED7"/>
    <w:rsid w:val="00F46D52"/>
    <w:rsid w:val="00F5110D"/>
    <w:rsid w:val="00F62CAD"/>
    <w:rsid w:val="00F74A07"/>
    <w:rsid w:val="00F8473D"/>
    <w:rsid w:val="00F8636A"/>
    <w:rsid w:val="00FA170D"/>
    <w:rsid w:val="00FA2DB2"/>
    <w:rsid w:val="00FA3AE7"/>
    <w:rsid w:val="00FA6679"/>
    <w:rsid w:val="00FB0FCB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" TargetMode="External"/><Relationship Id="rId13" Type="http://schemas.openxmlformats.org/officeDocument/2006/relationships/hyperlink" Target="http://portal.smartit.digita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hyperlink" Target="mailto:info@smartit.digit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martit.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martit.digital/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http://portal.smartit.digital" TargetMode="External"/><Relationship Id="rId10" Type="http://schemas.openxmlformats.org/officeDocument/2006/relationships/hyperlink" Target="mailto:info@smartit.digi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openxmlformats.org/officeDocument/2006/relationships/hyperlink" Target="http://portal.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2</cp:revision>
  <dcterms:created xsi:type="dcterms:W3CDTF">2020-07-28T13:00:00Z</dcterms:created>
  <dcterms:modified xsi:type="dcterms:W3CDTF">2020-07-28T13:00:00Z</dcterms:modified>
</cp:coreProperties>
</file>