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53EE" w14:textId="042B8A4D" w:rsidR="00452A49" w:rsidRPr="004F3132" w:rsidRDefault="00452A49" w:rsidP="00452A49">
      <w:pPr>
        <w:jc w:val="center"/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 xml:space="preserve">Условия оказания услуг Платформой </w:t>
      </w:r>
      <w:r w:rsidRPr="004F3132">
        <w:rPr>
          <w:b/>
          <w:bCs/>
          <w:sz w:val="28"/>
          <w:szCs w:val="28"/>
          <w:lang w:val="en-US"/>
        </w:rPr>
        <w:t>Smart</w:t>
      </w:r>
      <w:r w:rsidRPr="004F3132">
        <w:rPr>
          <w:b/>
          <w:bCs/>
          <w:sz w:val="28"/>
          <w:szCs w:val="28"/>
          <w:lang w:val="ru-RU"/>
        </w:rPr>
        <w:t xml:space="preserve"> </w:t>
      </w:r>
      <w:r w:rsidRPr="004F3132">
        <w:rPr>
          <w:b/>
          <w:bCs/>
          <w:sz w:val="28"/>
          <w:szCs w:val="28"/>
          <w:lang w:val="en-US"/>
        </w:rPr>
        <w:t>IT</w:t>
      </w:r>
      <w:r w:rsidRPr="004F3132">
        <w:rPr>
          <w:b/>
          <w:bCs/>
          <w:sz w:val="28"/>
          <w:szCs w:val="28"/>
          <w:lang w:val="ru-RU"/>
        </w:rPr>
        <w:t xml:space="preserve"> для Заказчиков</w:t>
      </w:r>
    </w:p>
    <w:p w14:paraId="17314E3C" w14:textId="77777777" w:rsidR="00452A49" w:rsidRPr="004F3132" w:rsidRDefault="00452A49" w:rsidP="00326797">
      <w:pPr>
        <w:rPr>
          <w:b/>
          <w:bCs/>
          <w:sz w:val="28"/>
          <w:szCs w:val="28"/>
          <w:lang w:val="ru-RU"/>
        </w:rPr>
      </w:pPr>
    </w:p>
    <w:p w14:paraId="004143D5" w14:textId="374CC513" w:rsidR="00326797" w:rsidRPr="004F3132" w:rsidRDefault="00326797" w:rsidP="00326797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1. Предмет пользовательского соглашения Заказчика</w:t>
      </w:r>
    </w:p>
    <w:p w14:paraId="4E169EB0" w14:textId="683F9488" w:rsidR="00DD427D" w:rsidRPr="004F3132" w:rsidRDefault="00DD427D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Настоящие условия оказания услуг (далее «Пользовательское соглашение с Заказчиком») регулируют взаимоотношения ООО «Интеллектуальные решения» (далее Платформа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>), Заказчиков ИТ</w:t>
      </w:r>
      <w:r w:rsidR="005C42F9" w:rsidRPr="004F3132">
        <w:rPr>
          <w:lang w:val="ru-RU"/>
        </w:rPr>
        <w:t>-</w:t>
      </w:r>
      <w:r w:rsidRPr="004F3132">
        <w:rPr>
          <w:lang w:val="ru-RU"/>
        </w:rPr>
        <w:t xml:space="preserve">услуг и Исполнителей ИТ-услуг. </w:t>
      </w:r>
    </w:p>
    <w:p w14:paraId="3FF29D0D" w14:textId="77777777" w:rsidR="00337ED0" w:rsidRPr="004F3132" w:rsidRDefault="00337ED0" w:rsidP="00337ED0">
      <w:pPr>
        <w:pStyle w:val="ListParagraph"/>
        <w:ind w:left="0"/>
        <w:rPr>
          <w:lang w:val="ru-RU"/>
        </w:rPr>
      </w:pPr>
    </w:p>
    <w:p w14:paraId="6C47241C" w14:textId="7E24CC2D" w:rsidR="00326797" w:rsidRPr="004F3132" w:rsidRDefault="00337ED0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В соответствии со статьей 435 Гражданского кодекса Российской Федерации </w:t>
      </w:r>
      <w:r w:rsidR="006D2A60" w:rsidRPr="004F3132">
        <w:rPr>
          <w:lang w:val="ru-RU"/>
        </w:rPr>
        <w:t xml:space="preserve">настоящие Условия оказания услуг являются предложением ООО «Интеллектуальные решения» - офертой, адресованной неограниченному кругу юридических и физических лиц, в </w:t>
      </w:r>
      <w:proofErr w:type="spellStart"/>
      <w:r w:rsidR="006D2A60" w:rsidRPr="004F3132">
        <w:rPr>
          <w:lang w:val="ru-RU"/>
        </w:rPr>
        <w:t>т.ч</w:t>
      </w:r>
      <w:proofErr w:type="spellEnd"/>
      <w:r w:rsidR="006D2A60" w:rsidRPr="004F3132">
        <w:rPr>
          <w:lang w:val="ru-RU"/>
        </w:rPr>
        <w:t xml:space="preserve">. зарегистрированных как индивидуальные предприниматели или самозанятые, заключить договор на указанных ниже условиях. </w:t>
      </w:r>
    </w:p>
    <w:p w14:paraId="4E69A4C7" w14:textId="77777777" w:rsidR="006D2A60" w:rsidRPr="004F3132" w:rsidRDefault="006D2A60" w:rsidP="006D2A60">
      <w:pPr>
        <w:pStyle w:val="ListParagraph"/>
        <w:rPr>
          <w:lang w:val="ru-RU"/>
        </w:rPr>
      </w:pPr>
    </w:p>
    <w:p w14:paraId="428DA116" w14:textId="7C26EF35" w:rsidR="006D2A60" w:rsidRPr="004F3132" w:rsidRDefault="006D2A60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В соответствии со статьей 438 ГК РФ, регистраци</w:t>
      </w:r>
      <w:r w:rsidR="00282D56" w:rsidRPr="004F3132">
        <w:rPr>
          <w:lang w:val="ru-RU"/>
        </w:rPr>
        <w:t>я</w:t>
      </w:r>
      <w:r w:rsidRPr="004F3132">
        <w:rPr>
          <w:lang w:val="ru-RU"/>
        </w:rPr>
        <w:t xml:space="preserve"> я идентификация </w:t>
      </w:r>
      <w:r w:rsidR="00EA12E0" w:rsidRPr="004F3132">
        <w:rPr>
          <w:lang w:val="ru-RU"/>
        </w:rPr>
        <w:t>Заказчика, Исполнителя и Пользователей</w:t>
      </w:r>
      <w:r w:rsidRPr="004F3132">
        <w:rPr>
          <w:lang w:val="ru-RU"/>
        </w:rPr>
        <w:t xml:space="preserve"> на Платформе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 xml:space="preserve"> явля</w:t>
      </w:r>
      <w:r w:rsidR="0099242E" w:rsidRPr="004F3132">
        <w:rPr>
          <w:lang w:val="ru-RU"/>
        </w:rPr>
        <w:t>ю</w:t>
      </w:r>
      <w:r w:rsidRPr="004F3132">
        <w:rPr>
          <w:lang w:val="ru-RU"/>
        </w:rPr>
        <w:t xml:space="preserve">тся акцептом данных Условий и подтверждением заключения Договора. </w:t>
      </w:r>
    </w:p>
    <w:p w14:paraId="23EC260F" w14:textId="77777777" w:rsidR="00282D56" w:rsidRPr="004F3132" w:rsidRDefault="00282D56" w:rsidP="00282D56">
      <w:pPr>
        <w:pStyle w:val="ListParagraph"/>
        <w:rPr>
          <w:lang w:val="ru-RU"/>
        </w:rPr>
      </w:pPr>
    </w:p>
    <w:p w14:paraId="0136872B" w14:textId="1C8BADDC" w:rsidR="00282D56" w:rsidRPr="004F3132" w:rsidRDefault="0099242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В рамках данных Условий Платформа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 xml:space="preserve"> может выступать: </w:t>
      </w:r>
    </w:p>
    <w:p w14:paraId="16F6CE90" w14:textId="77777777" w:rsidR="0099242E" w:rsidRPr="004F3132" w:rsidRDefault="0099242E" w:rsidP="0099242E">
      <w:pPr>
        <w:pStyle w:val="ListParagraph"/>
        <w:rPr>
          <w:lang w:val="ru-RU"/>
        </w:rPr>
      </w:pPr>
    </w:p>
    <w:p w14:paraId="7ACC9ED8" w14:textId="6A322349" w:rsidR="0099242E" w:rsidRPr="004F3132" w:rsidRDefault="0099242E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в качестве агента Исполнителя, уполномоченного от своего имени и по поручению Исполнителя – Принципала заключать сделки</w:t>
      </w:r>
      <w:r w:rsidR="005C42F9" w:rsidRPr="004F3132">
        <w:rPr>
          <w:lang w:val="ru-RU"/>
        </w:rPr>
        <w:t>, формировать и подписывать первичные документы и производить взаиморасчеты</w:t>
      </w:r>
      <w:r w:rsidRPr="004F3132">
        <w:rPr>
          <w:lang w:val="ru-RU"/>
        </w:rPr>
        <w:t xml:space="preserve"> по оказанию </w:t>
      </w:r>
      <w:r w:rsidR="007065A5" w:rsidRPr="004F3132">
        <w:rPr>
          <w:lang w:val="ru-RU"/>
        </w:rPr>
        <w:t>ИТ</w:t>
      </w:r>
      <w:r w:rsidR="005C42F9" w:rsidRPr="004F3132">
        <w:rPr>
          <w:lang w:val="ru-RU"/>
        </w:rPr>
        <w:t>-</w:t>
      </w:r>
      <w:r w:rsidRPr="004F3132">
        <w:rPr>
          <w:lang w:val="ru-RU"/>
        </w:rPr>
        <w:t>услуг.</w:t>
      </w:r>
    </w:p>
    <w:p w14:paraId="537C39C1" w14:textId="2080875B" w:rsidR="007065A5" w:rsidRPr="00C63880" w:rsidRDefault="007065A5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в качестве поставщика дополнительных информационных и консультационных услуг, как для Заказчика</w:t>
      </w:r>
      <w:r w:rsidR="00194709" w:rsidRPr="004F3132">
        <w:rPr>
          <w:lang w:val="ru-RU"/>
        </w:rPr>
        <w:t>,</w:t>
      </w:r>
      <w:r w:rsidRPr="004F3132">
        <w:rPr>
          <w:lang w:val="ru-RU"/>
        </w:rPr>
        <w:t xml:space="preserve"> так и Исполнителя, сопутствующих оказанию ИТ</w:t>
      </w:r>
      <w:r w:rsidR="005C42F9" w:rsidRPr="004F3132">
        <w:rPr>
          <w:lang w:val="ru-RU"/>
        </w:rPr>
        <w:t>-</w:t>
      </w:r>
      <w:r w:rsidRPr="004F3132">
        <w:rPr>
          <w:lang w:val="ru-RU"/>
        </w:rPr>
        <w:t xml:space="preserve">услуг. </w:t>
      </w:r>
    </w:p>
    <w:p w14:paraId="12968A60" w14:textId="77777777" w:rsidR="0023020A" w:rsidRPr="00C63880" w:rsidRDefault="0023020A" w:rsidP="00C63880">
      <w:pPr>
        <w:pStyle w:val="ListParagraph"/>
        <w:ind w:left="0"/>
        <w:rPr>
          <w:lang w:val="ru-RU"/>
        </w:rPr>
      </w:pPr>
    </w:p>
    <w:p w14:paraId="7E00323B" w14:textId="77777777" w:rsidR="0023020A" w:rsidRPr="004F3132" w:rsidRDefault="0023020A" w:rsidP="0023020A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Взаимодействие Платформы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 xml:space="preserve">, Заказчиков и Исполнителей осуществляется на Портале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 xml:space="preserve">. </w:t>
      </w:r>
    </w:p>
    <w:p w14:paraId="31CF6FC9" w14:textId="77777777" w:rsidR="0023020A" w:rsidRPr="004F3132" w:rsidRDefault="0023020A" w:rsidP="00C63880">
      <w:pPr>
        <w:pStyle w:val="ListParagraph"/>
        <w:ind w:left="0"/>
        <w:rPr>
          <w:lang w:val="ru-RU"/>
        </w:rPr>
      </w:pPr>
    </w:p>
    <w:p w14:paraId="5E5D6FA0" w14:textId="28D07D2F" w:rsidR="007065A5" w:rsidRPr="004F3132" w:rsidRDefault="007065A5" w:rsidP="007065A5">
      <w:pPr>
        <w:pStyle w:val="ListParagraph"/>
        <w:ind w:left="0"/>
        <w:rPr>
          <w:lang w:val="ru-RU"/>
        </w:rPr>
      </w:pPr>
    </w:p>
    <w:p w14:paraId="615F3FFA" w14:textId="77777777" w:rsidR="003171CD" w:rsidRPr="004F3132" w:rsidRDefault="003171CD" w:rsidP="007065A5">
      <w:pPr>
        <w:pStyle w:val="ListParagraph"/>
        <w:ind w:left="0"/>
        <w:rPr>
          <w:lang w:val="ru-RU"/>
        </w:rPr>
      </w:pPr>
    </w:p>
    <w:p w14:paraId="0CC86570" w14:textId="74B3161A" w:rsidR="00D05827" w:rsidRPr="004F3132" w:rsidRDefault="00D05827" w:rsidP="00D07904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2. Используемые понятия и определения</w:t>
      </w:r>
    </w:p>
    <w:p w14:paraId="14C4509A" w14:textId="0BE2A634" w:rsidR="00110C13" w:rsidRPr="004F3132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21D77270" w14:textId="77777777" w:rsidR="00110C13" w:rsidRPr="004F3132" w:rsidRDefault="00110C13" w:rsidP="00D07904">
      <w:pPr>
        <w:rPr>
          <w:b/>
          <w:bCs/>
          <w:lang w:val="ru-RU"/>
        </w:rPr>
      </w:pPr>
    </w:p>
    <w:p w14:paraId="5E5D2AD3" w14:textId="45567BC8" w:rsidR="00CB585B" w:rsidRPr="004F3132" w:rsidRDefault="00CB585B" w:rsidP="00D07904">
      <w:pPr>
        <w:rPr>
          <w:rFonts w:ascii="Times New Roman" w:eastAsia="Times New Roman" w:hAnsi="Times New Roman" w:cs="Times New Roman"/>
          <w:lang w:val="ru-RU" w:eastAsia="en-GB"/>
        </w:rPr>
      </w:pPr>
      <w:r w:rsidRPr="004F3132">
        <w:rPr>
          <w:b/>
          <w:bCs/>
          <w:lang w:val="ru-RU"/>
        </w:rPr>
        <w:t>ИТ услуга</w:t>
      </w:r>
      <w:r w:rsidRPr="004F3132">
        <w:rPr>
          <w:lang w:val="ru-RU"/>
        </w:rPr>
        <w:t xml:space="preserve"> – услуга, предмет оказания которая попадает под определение информационных технологий (процессы, методы поиска, сбора, хранения, обработки, предоставления, распространения информации и способы осуществления таких процессов и методов)</w:t>
      </w:r>
    </w:p>
    <w:p w14:paraId="489E4CB0" w14:textId="77777777" w:rsidR="00CB585B" w:rsidRPr="004F3132" w:rsidRDefault="00CB585B" w:rsidP="00D07904">
      <w:pPr>
        <w:rPr>
          <w:lang w:val="ru-RU"/>
        </w:rPr>
      </w:pPr>
    </w:p>
    <w:p w14:paraId="40CD7B24" w14:textId="0BD66FB8" w:rsidR="00D05827" w:rsidRPr="004F3132" w:rsidRDefault="00D05827" w:rsidP="00D07904">
      <w:pPr>
        <w:rPr>
          <w:lang w:val="ru-RU"/>
        </w:rPr>
      </w:pPr>
      <w:r w:rsidRPr="004F3132">
        <w:rPr>
          <w:b/>
          <w:bCs/>
          <w:lang w:val="ru-RU"/>
        </w:rPr>
        <w:t xml:space="preserve">Платформа </w:t>
      </w:r>
      <w:r w:rsidRPr="004F3132">
        <w:rPr>
          <w:b/>
          <w:bCs/>
          <w:lang w:val="en-US"/>
        </w:rPr>
        <w:t>Smart</w:t>
      </w:r>
      <w:r w:rsidRPr="004F3132">
        <w:rPr>
          <w:b/>
          <w:bCs/>
          <w:lang w:val="ru-RU"/>
        </w:rPr>
        <w:t xml:space="preserve"> </w:t>
      </w:r>
      <w:r w:rsidRPr="004F3132">
        <w:rPr>
          <w:b/>
          <w:bCs/>
          <w:lang w:val="en-US"/>
        </w:rPr>
        <w:t>IT</w:t>
      </w:r>
      <w:r w:rsidRPr="004F3132">
        <w:rPr>
          <w:b/>
          <w:bCs/>
          <w:lang w:val="ru-RU"/>
        </w:rPr>
        <w:t xml:space="preserve"> (или просто Платформа)</w:t>
      </w:r>
      <w:r w:rsidRPr="004F3132">
        <w:rPr>
          <w:lang w:val="ru-RU"/>
        </w:rPr>
        <w:t xml:space="preserve"> – комплекс организационных мероприятий и технических решений, направленных на организацию взаимодействия сторон по оказанию ИТ услуг</w:t>
      </w:r>
      <w:r w:rsidR="003E291A" w:rsidRPr="004F3132">
        <w:rPr>
          <w:lang w:val="ru-RU"/>
        </w:rPr>
        <w:t>. Юридическую ответственность, все полномочия и обязательства, описанные в настоящих Условиях</w:t>
      </w:r>
      <w:r w:rsidR="00584AB3" w:rsidRPr="004F3132">
        <w:rPr>
          <w:lang w:val="ru-RU"/>
        </w:rPr>
        <w:t xml:space="preserve">, связанные с Платформой </w:t>
      </w:r>
      <w:r w:rsidR="00584AB3" w:rsidRPr="004F3132">
        <w:rPr>
          <w:lang w:val="en-US"/>
        </w:rPr>
        <w:t>Smart</w:t>
      </w:r>
      <w:r w:rsidR="00584AB3" w:rsidRPr="004F3132">
        <w:rPr>
          <w:lang w:val="ru-RU"/>
        </w:rPr>
        <w:t xml:space="preserve"> </w:t>
      </w:r>
      <w:r w:rsidR="00584AB3" w:rsidRPr="004F3132">
        <w:rPr>
          <w:lang w:val="en-US"/>
        </w:rPr>
        <w:t>IT</w:t>
      </w:r>
      <w:r w:rsidR="00584AB3" w:rsidRPr="004F3132">
        <w:rPr>
          <w:lang w:val="ru-RU"/>
        </w:rPr>
        <w:t xml:space="preserve"> </w:t>
      </w:r>
      <w:r w:rsidR="003E291A" w:rsidRPr="004F3132">
        <w:rPr>
          <w:lang w:val="ru-RU"/>
        </w:rPr>
        <w:t>несет ООО «Интеллектуальные Решения»</w:t>
      </w:r>
      <w:r w:rsidR="007A3999" w:rsidRPr="004F3132">
        <w:rPr>
          <w:lang w:val="ru-RU"/>
        </w:rPr>
        <w:t>.</w:t>
      </w:r>
      <w:r w:rsidR="00EB4F9E" w:rsidRPr="004F3132">
        <w:rPr>
          <w:lang w:val="ru-RU"/>
        </w:rPr>
        <w:t xml:space="preserve"> </w:t>
      </w:r>
    </w:p>
    <w:p w14:paraId="31014646" w14:textId="18F1CBDD" w:rsidR="004270BC" w:rsidRPr="004F3132" w:rsidRDefault="004270BC" w:rsidP="00D07904">
      <w:pPr>
        <w:rPr>
          <w:lang w:val="ru-RU"/>
        </w:rPr>
      </w:pPr>
    </w:p>
    <w:p w14:paraId="625A0B7E" w14:textId="060E373E" w:rsidR="00D97DB9" w:rsidRPr="004F3132" w:rsidDel="00C63880" w:rsidRDefault="004270BC" w:rsidP="00D97DB9">
      <w:pPr>
        <w:rPr>
          <w:del w:id="0" w:author="Киракосян Левон Хачатурович" w:date="2020-07-25T08:44:00Z"/>
        </w:rPr>
      </w:pPr>
      <w:r w:rsidRPr="004F3132">
        <w:rPr>
          <w:b/>
          <w:bCs/>
          <w:lang w:val="ru-RU"/>
        </w:rPr>
        <w:t xml:space="preserve">Портал </w:t>
      </w:r>
      <w:r w:rsidRPr="004F3132">
        <w:rPr>
          <w:b/>
          <w:bCs/>
          <w:lang w:val="en-US"/>
        </w:rPr>
        <w:t>Smart</w:t>
      </w:r>
      <w:r w:rsidRPr="004F3132">
        <w:rPr>
          <w:b/>
          <w:bCs/>
          <w:lang w:val="ru-RU"/>
        </w:rPr>
        <w:t xml:space="preserve"> </w:t>
      </w:r>
      <w:r w:rsidRPr="004F3132">
        <w:rPr>
          <w:b/>
          <w:bCs/>
          <w:lang w:val="en-US"/>
        </w:rPr>
        <w:t>IT</w:t>
      </w:r>
      <w:r w:rsidRPr="004F3132">
        <w:rPr>
          <w:lang w:val="ru-RU"/>
        </w:rPr>
        <w:t xml:space="preserve"> – технологическая часть платформы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>, включающая в себя ИТ-инфраструктуру, сервера, операционные системы, а так же</w:t>
      </w:r>
      <w:r w:rsidR="00114610" w:rsidRPr="004F3132">
        <w:rPr>
          <w:lang w:val="ru-RU"/>
        </w:rPr>
        <w:t>,</w:t>
      </w:r>
      <w:r w:rsidRPr="004F3132">
        <w:rPr>
          <w:lang w:val="ru-RU"/>
        </w:rPr>
        <w:t xml:space="preserve"> как собственное так и </w:t>
      </w:r>
      <w:r w:rsidRPr="004F3132">
        <w:rPr>
          <w:lang w:val="ru-RU"/>
        </w:rPr>
        <w:lastRenderedPageBreak/>
        <w:t>стороннее программное обеспечение</w:t>
      </w:r>
      <w:r w:rsidR="00D97DB9" w:rsidRPr="004F3132">
        <w:rPr>
          <w:lang w:val="ru-RU"/>
        </w:rPr>
        <w:t>, доступ к которому осуществляется по адрес</w:t>
      </w:r>
      <w:ins w:id="1" w:author="Киракосян Левон Хачатурович" w:date="2020-07-25T08:44:00Z">
        <w:r w:rsidR="00C63880">
          <w:rPr>
            <w:lang w:val="ru-RU"/>
          </w:rPr>
          <w:t>у</w:t>
        </w:r>
      </w:ins>
      <w:del w:id="2" w:author="Киракосян Левон Хачатурович" w:date="2020-07-25T08:44:00Z">
        <w:r w:rsidR="00D97DB9" w:rsidRPr="004F3132" w:rsidDel="00C63880">
          <w:rPr>
            <w:lang w:val="ru-RU"/>
          </w:rPr>
          <w:delText>ам</w:delText>
        </w:r>
      </w:del>
      <w:r w:rsidR="00D97DB9" w:rsidRPr="004F3132">
        <w:rPr>
          <w:lang w:val="ru-RU"/>
        </w:rPr>
        <w:t xml:space="preserve"> </w:t>
      </w:r>
      <w:ins w:id="3" w:author="Киракосян Левон Хачатурович" w:date="2020-07-25T08:44:00Z">
        <w:r w:rsidR="00C63880">
          <w:rPr>
            <w:lang w:val="en-US"/>
          </w:rPr>
          <w:fldChar w:fldCharType="begin"/>
        </w:r>
        <w:r w:rsidR="00C63880" w:rsidRPr="00C63880">
          <w:rPr>
            <w:lang w:val="ru-RU"/>
            <w:rPrChange w:id="4" w:author="Киракосян Левон Хачатурович" w:date="2020-07-25T08:44:00Z">
              <w:rPr>
                <w:lang w:val="en-US"/>
              </w:rPr>
            </w:rPrChange>
          </w:rPr>
          <w:instrText xml:space="preserve"> </w:instrText>
        </w:r>
        <w:r w:rsidR="00C63880">
          <w:rPr>
            <w:lang w:val="en-US"/>
          </w:rPr>
          <w:instrText>HYPERLINK</w:instrText>
        </w:r>
        <w:r w:rsidR="00C63880" w:rsidRPr="00C63880">
          <w:rPr>
            <w:lang w:val="ru-RU"/>
            <w:rPrChange w:id="5" w:author="Киракосян Левон Хачатурович" w:date="2020-07-25T08:44:00Z">
              <w:rPr>
                <w:lang w:val="en-US"/>
              </w:rPr>
            </w:rPrChange>
          </w:rPr>
          <w:instrText xml:space="preserve"> "</w:instrText>
        </w:r>
      </w:ins>
      <w:r w:rsidR="00C63880" w:rsidRPr="00C63880">
        <w:rPr>
          <w:lang w:val="en-US"/>
          <w:rPrChange w:id="6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instrText>http</w:instrText>
      </w:r>
      <w:r w:rsidR="00C63880" w:rsidRPr="00C63880">
        <w:rPr>
          <w:lang w:val="ru-RU"/>
          <w:rPrChange w:id="7" w:author="Киракосян Левон Хачатурович" w:date="2020-07-25T08:44:00Z">
            <w:rPr>
              <w:rStyle w:val="Hyperlink"/>
              <w:color w:val="auto"/>
              <w:lang w:val="ru-RU"/>
            </w:rPr>
          </w:rPrChange>
        </w:rPr>
        <w:instrText>://</w:instrText>
      </w:r>
      <w:ins w:id="8" w:author="Киракосян Левон Хачатурович" w:date="2020-07-25T08:44:00Z">
        <w:r w:rsidR="00C63880" w:rsidRPr="00C63880">
          <w:rPr>
            <w:lang w:val="en-US"/>
            <w:rPrChange w:id="9" w:author="Киракосян Левон Хачатурович" w:date="2020-07-25T08:44:00Z">
              <w:rPr>
                <w:rStyle w:val="Hyperlink"/>
                <w:color w:val="auto"/>
                <w:lang w:val="en-US"/>
              </w:rPr>
            </w:rPrChange>
          </w:rPr>
          <w:instrText>portal</w:instrText>
        </w:r>
        <w:r w:rsidR="00C63880" w:rsidRPr="00C63880">
          <w:rPr>
            <w:lang w:val="ru-RU"/>
            <w:rPrChange w:id="10" w:author="Киракосян Левон Хачатурович" w:date="2020-07-25T08:44:00Z">
              <w:rPr>
                <w:rStyle w:val="Hyperlink"/>
                <w:color w:val="auto"/>
                <w:lang w:val="en-US"/>
              </w:rPr>
            </w:rPrChange>
          </w:rPr>
          <w:instrText>.</w:instrText>
        </w:r>
      </w:ins>
      <w:r w:rsidR="00C63880" w:rsidRPr="00C63880">
        <w:rPr>
          <w:lang w:val="en-US"/>
          <w:rPrChange w:id="11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instrText>smartit</w:instrText>
      </w:r>
      <w:r w:rsidR="00C63880" w:rsidRPr="00C63880">
        <w:rPr>
          <w:lang w:val="ru-RU"/>
          <w:rPrChange w:id="12" w:author="Киракосян Левон Хачатурович" w:date="2020-07-25T08:44:00Z">
            <w:rPr>
              <w:rStyle w:val="Hyperlink"/>
              <w:color w:val="auto"/>
              <w:lang w:val="ru-RU"/>
            </w:rPr>
          </w:rPrChange>
        </w:rPr>
        <w:instrText>.</w:instrText>
      </w:r>
      <w:r w:rsidR="00C63880" w:rsidRPr="00C63880">
        <w:rPr>
          <w:lang w:val="en-US"/>
          <w:rPrChange w:id="13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instrText>digital</w:instrText>
      </w:r>
      <w:ins w:id="14" w:author="Киракосян Левон Хачатурович" w:date="2020-07-25T08:44:00Z">
        <w:r w:rsidR="00C63880" w:rsidRPr="00C63880">
          <w:rPr>
            <w:lang w:val="ru-RU"/>
            <w:rPrChange w:id="15" w:author="Киракосян Левон Хачатурович" w:date="2020-07-25T08:44:00Z">
              <w:rPr>
                <w:lang w:val="en-US"/>
              </w:rPr>
            </w:rPrChange>
          </w:rPr>
          <w:instrText xml:space="preserve">" </w:instrText>
        </w:r>
        <w:r w:rsidR="00C63880">
          <w:rPr>
            <w:lang w:val="en-US"/>
          </w:rPr>
          <w:fldChar w:fldCharType="separate"/>
        </w:r>
      </w:ins>
      <w:r w:rsidR="00C63880" w:rsidRPr="00DA1AFD">
        <w:rPr>
          <w:rStyle w:val="Hyperlink"/>
          <w:lang w:val="en-US"/>
          <w:rPrChange w:id="16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t>http</w:t>
      </w:r>
      <w:r w:rsidR="00C63880" w:rsidRPr="00DA1AFD">
        <w:rPr>
          <w:rStyle w:val="Hyperlink"/>
          <w:lang w:val="ru-RU"/>
          <w:rPrChange w:id="17" w:author="Киракосян Левон Хачатурович" w:date="2020-07-25T08:44:00Z">
            <w:rPr>
              <w:rStyle w:val="Hyperlink"/>
              <w:color w:val="auto"/>
              <w:lang w:val="ru-RU"/>
            </w:rPr>
          </w:rPrChange>
        </w:rPr>
        <w:t>://</w:t>
      </w:r>
      <w:ins w:id="18" w:author="Киракосян Левон Хачатурович" w:date="2020-07-25T08:44:00Z">
        <w:r w:rsidR="00C63880" w:rsidRPr="00DA1AFD">
          <w:rPr>
            <w:rStyle w:val="Hyperlink"/>
            <w:lang w:val="en-US"/>
            <w:rPrChange w:id="19" w:author="Киракосян Левон Хачатурович" w:date="2020-07-25T08:44:00Z">
              <w:rPr>
                <w:rStyle w:val="Hyperlink"/>
                <w:color w:val="auto"/>
                <w:lang w:val="en-US"/>
              </w:rPr>
            </w:rPrChange>
          </w:rPr>
          <w:t>portal</w:t>
        </w:r>
        <w:r w:rsidR="00C63880" w:rsidRPr="00C63880">
          <w:rPr>
            <w:rStyle w:val="Hyperlink"/>
            <w:lang w:val="ru-RU"/>
            <w:rPrChange w:id="20" w:author="Киракосян Левон Хачатурович" w:date="2020-07-25T08:44:00Z">
              <w:rPr>
                <w:rStyle w:val="Hyperlink"/>
                <w:color w:val="auto"/>
                <w:lang w:val="en-US"/>
              </w:rPr>
            </w:rPrChange>
          </w:rPr>
          <w:t>.</w:t>
        </w:r>
      </w:ins>
      <w:proofErr w:type="spellStart"/>
      <w:r w:rsidR="00C63880" w:rsidRPr="00DA1AFD">
        <w:rPr>
          <w:rStyle w:val="Hyperlink"/>
          <w:lang w:val="en-US"/>
          <w:rPrChange w:id="21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t>smartit</w:t>
      </w:r>
      <w:proofErr w:type="spellEnd"/>
      <w:r w:rsidR="00C63880" w:rsidRPr="00DA1AFD">
        <w:rPr>
          <w:rStyle w:val="Hyperlink"/>
          <w:lang w:val="ru-RU"/>
          <w:rPrChange w:id="22" w:author="Киракосян Левон Хачатурович" w:date="2020-07-25T08:44:00Z">
            <w:rPr>
              <w:rStyle w:val="Hyperlink"/>
              <w:color w:val="auto"/>
              <w:lang w:val="ru-RU"/>
            </w:rPr>
          </w:rPrChange>
        </w:rPr>
        <w:t>.</w:t>
      </w:r>
      <w:r w:rsidR="00C63880" w:rsidRPr="00DA1AFD">
        <w:rPr>
          <w:rStyle w:val="Hyperlink"/>
          <w:lang w:val="en-US"/>
          <w:rPrChange w:id="23" w:author="Киракосян Левон Хачатурович" w:date="2020-07-25T08:44:00Z">
            <w:rPr>
              <w:rStyle w:val="Hyperlink"/>
              <w:color w:val="auto"/>
              <w:lang w:val="en-US"/>
            </w:rPr>
          </w:rPrChange>
        </w:rPr>
        <w:t>digital</w:t>
      </w:r>
      <w:ins w:id="24" w:author="Киракосян Левон Хачатурович" w:date="2020-07-25T08:44:00Z">
        <w:r w:rsidR="00C63880">
          <w:rPr>
            <w:lang w:val="en-US"/>
          </w:rPr>
          <w:fldChar w:fldCharType="end"/>
        </w:r>
        <w:r w:rsidR="00C63880" w:rsidRPr="00C63880">
          <w:rPr>
            <w:lang w:val="ru-RU"/>
            <w:rPrChange w:id="25" w:author="Киракосян Левон Хачатурович" w:date="2020-07-25T08:44:00Z">
              <w:rPr>
                <w:lang w:val="en-US"/>
              </w:rPr>
            </w:rPrChange>
          </w:rPr>
          <w:t>.</w:t>
        </w:r>
      </w:ins>
      <w:del w:id="26" w:author="Киракосян Левон Хачатурович" w:date="2020-07-25T08:44:00Z">
        <w:r w:rsidR="00D97DB9" w:rsidRPr="004F3132" w:rsidDel="00C63880">
          <w:rPr>
            <w:lang w:val="ru-RU"/>
          </w:rPr>
          <w:delText xml:space="preserve"> или</w:delText>
        </w:r>
        <w:r w:rsidR="00D97DB9" w:rsidRPr="004F3132" w:rsidDel="00C63880">
          <w:delText xml:space="preserve"> </w:delText>
        </w:r>
        <w:r w:rsidR="004F3132" w:rsidRPr="004F3132" w:rsidDel="00C63880">
          <w:fldChar w:fldCharType="begin"/>
        </w:r>
        <w:r w:rsidR="004F3132" w:rsidRPr="004F3132" w:rsidDel="00C63880">
          <w:delInstrText xml:space="preserve"> HYPERLINK "https://smartplatform.herokuapp.com/" </w:delInstrText>
        </w:r>
        <w:r w:rsidR="004F3132" w:rsidRPr="00C63880" w:rsidDel="00C63880">
          <w:fldChar w:fldCharType="separate"/>
        </w:r>
        <w:r w:rsidR="00D97DB9" w:rsidRPr="00C63880" w:rsidDel="00C63880">
          <w:rPr>
            <w:rStyle w:val="Hyperlink"/>
            <w:color w:val="auto"/>
          </w:rPr>
          <w:delText>https://smartplatform.herokuapp.com/</w:delText>
        </w:r>
        <w:r w:rsidR="004F3132" w:rsidRPr="00C63880" w:rsidDel="00C63880">
          <w:rPr>
            <w:rStyle w:val="Hyperlink"/>
            <w:color w:val="auto"/>
          </w:rPr>
          <w:fldChar w:fldCharType="end"/>
        </w:r>
      </w:del>
    </w:p>
    <w:p w14:paraId="0F26AE5C" w14:textId="3377C315" w:rsidR="004270BC" w:rsidRPr="004F3132" w:rsidRDefault="004270BC" w:rsidP="00D07904"/>
    <w:p w14:paraId="034AA2DE" w14:textId="77777777" w:rsidR="00D05827" w:rsidRPr="004F3132" w:rsidRDefault="00D05827" w:rsidP="00D07904">
      <w:pPr>
        <w:rPr>
          <w:lang w:val="ru-RU"/>
        </w:rPr>
      </w:pPr>
    </w:p>
    <w:p w14:paraId="496060C0" w14:textId="6C96EDCC" w:rsidR="00D05827" w:rsidRPr="004F3132" w:rsidRDefault="00D05827" w:rsidP="00D07904">
      <w:pPr>
        <w:rPr>
          <w:lang w:val="ru-RU"/>
        </w:rPr>
      </w:pPr>
      <w:r w:rsidRPr="004F3132">
        <w:rPr>
          <w:b/>
          <w:bCs/>
          <w:lang w:val="ru-RU"/>
        </w:rPr>
        <w:t>Заказчик</w:t>
      </w:r>
      <w:r w:rsidRPr="004F3132">
        <w:rPr>
          <w:lang w:val="ru-RU"/>
        </w:rPr>
        <w:t xml:space="preserve"> – зарегистрированный на Платформе участник (юридическое лицо), который выставляет различные заявки на </w:t>
      </w:r>
      <w:r w:rsidR="00C433A9" w:rsidRPr="004F3132">
        <w:rPr>
          <w:lang w:val="ru-RU"/>
        </w:rPr>
        <w:t>ИТ услуги</w:t>
      </w:r>
      <w:r w:rsidRPr="004F3132">
        <w:rPr>
          <w:lang w:val="ru-RU"/>
        </w:rPr>
        <w:t>, которые должны быть реализованы</w:t>
      </w:r>
      <w:r w:rsidR="00CF5D96" w:rsidRPr="004F3132">
        <w:rPr>
          <w:lang w:val="ru-RU"/>
        </w:rPr>
        <w:t xml:space="preserve">. </w:t>
      </w:r>
    </w:p>
    <w:p w14:paraId="3D607D40" w14:textId="39B1D2BF" w:rsidR="00D05827" w:rsidRPr="004F3132" w:rsidRDefault="00D05827" w:rsidP="00D07904">
      <w:pPr>
        <w:rPr>
          <w:lang w:val="ru-RU"/>
        </w:rPr>
      </w:pPr>
    </w:p>
    <w:p w14:paraId="75EEC2B3" w14:textId="775EC763" w:rsidR="00D05827" w:rsidRPr="004F3132" w:rsidRDefault="00D05827" w:rsidP="00D07904">
      <w:pPr>
        <w:rPr>
          <w:lang w:val="ru-RU"/>
        </w:rPr>
      </w:pPr>
      <w:r w:rsidRPr="004F3132">
        <w:rPr>
          <w:b/>
          <w:bCs/>
          <w:lang w:val="ru-RU"/>
        </w:rPr>
        <w:t>Исполнитель</w:t>
      </w:r>
      <w:r w:rsidRPr="004F3132">
        <w:rPr>
          <w:lang w:val="ru-RU"/>
        </w:rPr>
        <w:t xml:space="preserve"> – зарегистрированный на Платформе участник (физическое или юридическое лицо, индивидуальный предприниматель</w:t>
      </w:r>
      <w:r w:rsidR="00EC14BB" w:rsidRPr="004F3132">
        <w:rPr>
          <w:lang w:val="ru-RU"/>
        </w:rPr>
        <w:t xml:space="preserve">, </w:t>
      </w:r>
      <w:r w:rsidRPr="004F3132">
        <w:rPr>
          <w:lang w:val="ru-RU"/>
        </w:rPr>
        <w:t>самозанятый</w:t>
      </w:r>
      <w:r w:rsidR="00EC14BB" w:rsidRPr="004F3132">
        <w:rPr>
          <w:lang w:val="ru-RU"/>
        </w:rPr>
        <w:t xml:space="preserve"> или сотрудник Заказчи</w:t>
      </w:r>
      <w:r w:rsidR="00D14716" w:rsidRPr="004F3132">
        <w:rPr>
          <w:lang w:val="ru-RU"/>
        </w:rPr>
        <w:t>к</w:t>
      </w:r>
      <w:r w:rsidR="005E2826" w:rsidRPr="004F3132">
        <w:rPr>
          <w:lang w:val="ru-RU"/>
        </w:rPr>
        <w:t>а</w:t>
      </w:r>
      <w:r w:rsidRPr="004F3132">
        <w:rPr>
          <w:lang w:val="ru-RU"/>
        </w:rPr>
        <w:t>), котор</w:t>
      </w:r>
      <w:r w:rsidR="00085942" w:rsidRPr="004F3132">
        <w:rPr>
          <w:lang w:val="ru-RU"/>
        </w:rPr>
        <w:t>ый</w:t>
      </w:r>
      <w:r w:rsidRPr="004F3132">
        <w:rPr>
          <w:lang w:val="ru-RU"/>
        </w:rPr>
        <w:t xml:space="preserve"> осуществляет поиск </w:t>
      </w:r>
      <w:r w:rsidR="005E2826" w:rsidRPr="004F3132">
        <w:rPr>
          <w:lang w:val="ru-RU"/>
        </w:rPr>
        <w:t>З</w:t>
      </w:r>
      <w:r w:rsidRPr="004F3132">
        <w:rPr>
          <w:lang w:val="ru-RU"/>
        </w:rPr>
        <w:t xml:space="preserve">аявок и выполнения работы в соответствии с размещенными заявками. </w:t>
      </w:r>
    </w:p>
    <w:p w14:paraId="4C883CB8" w14:textId="218E4D24" w:rsidR="00B91459" w:rsidRPr="004F3132" w:rsidRDefault="00B91459" w:rsidP="00D07904">
      <w:pPr>
        <w:rPr>
          <w:lang w:val="ru-RU"/>
        </w:rPr>
      </w:pPr>
    </w:p>
    <w:p w14:paraId="6B321FF0" w14:textId="2118E6B8" w:rsidR="00B91459" w:rsidRPr="004F3132" w:rsidRDefault="00B91459" w:rsidP="00D07904">
      <w:pPr>
        <w:rPr>
          <w:lang w:val="ru-RU"/>
        </w:rPr>
      </w:pPr>
      <w:r w:rsidRPr="004F3132">
        <w:rPr>
          <w:b/>
          <w:bCs/>
          <w:lang w:val="ru-RU"/>
        </w:rPr>
        <w:t>Внешний исполнитель</w:t>
      </w:r>
      <w:r w:rsidRPr="004F3132">
        <w:rPr>
          <w:lang w:val="ru-RU"/>
        </w:rPr>
        <w:t xml:space="preserve"> – </w:t>
      </w:r>
      <w:r w:rsidR="00D34C03" w:rsidRPr="004F3132">
        <w:rPr>
          <w:lang w:val="ru-RU"/>
        </w:rPr>
        <w:t>И</w:t>
      </w:r>
      <w:r w:rsidRPr="004F3132">
        <w:rPr>
          <w:lang w:val="ru-RU"/>
        </w:rPr>
        <w:t>сполнитель, который не является сотрудником Заказчика</w:t>
      </w:r>
    </w:p>
    <w:p w14:paraId="6D20427B" w14:textId="09A36239" w:rsidR="00B91459" w:rsidRPr="004F3132" w:rsidRDefault="00B91459" w:rsidP="00D07904">
      <w:pPr>
        <w:rPr>
          <w:lang w:val="ru-RU"/>
        </w:rPr>
      </w:pPr>
    </w:p>
    <w:p w14:paraId="5BFBC9CC" w14:textId="6B7EDF33" w:rsidR="00B91459" w:rsidRPr="004F3132" w:rsidRDefault="00B91459" w:rsidP="00D07904">
      <w:pPr>
        <w:rPr>
          <w:lang w:val="ru-RU"/>
        </w:rPr>
      </w:pPr>
      <w:r w:rsidRPr="004F3132">
        <w:rPr>
          <w:b/>
          <w:bCs/>
          <w:lang w:val="ru-RU"/>
        </w:rPr>
        <w:t>Внутренний исполнитель</w:t>
      </w:r>
      <w:r w:rsidRPr="004F3132">
        <w:rPr>
          <w:lang w:val="ru-RU"/>
        </w:rPr>
        <w:t xml:space="preserve"> – </w:t>
      </w:r>
      <w:r w:rsidR="00D34C03" w:rsidRPr="004F3132">
        <w:rPr>
          <w:lang w:val="ru-RU"/>
        </w:rPr>
        <w:t>И</w:t>
      </w:r>
      <w:r w:rsidRPr="004F3132">
        <w:rPr>
          <w:lang w:val="ru-RU"/>
        </w:rPr>
        <w:t>сполнитель, который является сотрудником Заказчика</w:t>
      </w:r>
    </w:p>
    <w:p w14:paraId="7A9F5B48" w14:textId="4E7DCF18" w:rsidR="00CF5D96" w:rsidRPr="004F3132" w:rsidRDefault="00CF5D96" w:rsidP="00D07904">
      <w:pPr>
        <w:rPr>
          <w:lang w:val="ru-RU"/>
        </w:rPr>
      </w:pPr>
    </w:p>
    <w:p w14:paraId="4B7EA1F6" w14:textId="5F8067BC" w:rsidR="00CF5D96" w:rsidRPr="004F3132" w:rsidRDefault="00B45D13" w:rsidP="00D07904">
      <w:pPr>
        <w:rPr>
          <w:lang w:val="ru-RU"/>
        </w:rPr>
      </w:pPr>
      <w:r w:rsidRPr="004F3132">
        <w:rPr>
          <w:b/>
          <w:bCs/>
          <w:lang w:val="ru-RU"/>
        </w:rPr>
        <w:t xml:space="preserve">Зарегистрированный </w:t>
      </w:r>
      <w:r w:rsidR="00CF5D96" w:rsidRPr="004F3132">
        <w:rPr>
          <w:b/>
          <w:bCs/>
          <w:lang w:val="ru-RU"/>
        </w:rPr>
        <w:t xml:space="preserve">Пользователь </w:t>
      </w:r>
      <w:r w:rsidRPr="004F3132">
        <w:rPr>
          <w:b/>
          <w:bCs/>
          <w:lang w:val="ru-RU"/>
        </w:rPr>
        <w:t>П</w:t>
      </w:r>
      <w:r w:rsidR="00CF5D96" w:rsidRPr="004F3132">
        <w:rPr>
          <w:b/>
          <w:bCs/>
          <w:lang w:val="ru-RU"/>
        </w:rPr>
        <w:t>латформы</w:t>
      </w:r>
      <w:r w:rsidR="00CF5D96" w:rsidRPr="004F3132">
        <w:rPr>
          <w:lang w:val="ru-RU"/>
        </w:rPr>
        <w:t xml:space="preserve"> </w:t>
      </w:r>
      <w:r w:rsidRPr="004F3132">
        <w:rPr>
          <w:lang w:val="ru-RU"/>
        </w:rPr>
        <w:t xml:space="preserve">– сотрудник Заказчика или Исполнителя, или непосредственно исполнитель, который прошел процедуру регистрации на Платформе в результате которой получил логин и пароль для работы в системе, а так же определена его роль, как пользователя Платформы. </w:t>
      </w:r>
      <w:r w:rsidR="00CF5D96" w:rsidRPr="004F3132">
        <w:rPr>
          <w:lang w:val="ru-RU"/>
        </w:rPr>
        <w:t xml:space="preserve">Пользователи могут иметь следующие роли: </w:t>
      </w:r>
    </w:p>
    <w:p w14:paraId="6BEC463D" w14:textId="22316E3C" w:rsidR="00CF5D96" w:rsidRPr="004F3132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Инициатор (является сотрудником Заказчика)</w:t>
      </w:r>
    </w:p>
    <w:p w14:paraId="121DA35E" w14:textId="206C25D5" w:rsidR="00CF5D96" w:rsidRPr="004F3132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Координатор (является сотрудником Заказчика)</w:t>
      </w:r>
    </w:p>
    <w:p w14:paraId="1F2A51C5" w14:textId="1174D0C1" w:rsidR="00CF5D96" w:rsidRPr="004F3132" w:rsidRDefault="00CF5D96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ИТ-Координатор (является сотрудником Заказчика)</w:t>
      </w:r>
    </w:p>
    <w:p w14:paraId="497941F2" w14:textId="1E6D4C2B" w:rsidR="00704393" w:rsidRPr="004F3132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ИТ-Специалист (является сотрудником Заказчика)</w:t>
      </w:r>
    </w:p>
    <w:p w14:paraId="7EDD90A0" w14:textId="3F6E9C73" w:rsidR="00CF5D96" w:rsidRPr="004F3132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Администратор (сотрудник Платформы)</w:t>
      </w:r>
    </w:p>
    <w:p w14:paraId="5BFED0A3" w14:textId="61DB3A82" w:rsidR="00CF5D96" w:rsidRPr="004F3132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 xml:space="preserve">Внутренний исполнитель (является сотрудником Заказчика) </w:t>
      </w:r>
    </w:p>
    <w:p w14:paraId="32607531" w14:textId="087AF85F" w:rsidR="00704393" w:rsidRPr="004F3132" w:rsidRDefault="00704393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Внешний исполнитель (является сотрудником Исполнителя или самостоятельно является Исполнителем)</w:t>
      </w:r>
    </w:p>
    <w:p w14:paraId="7097183F" w14:textId="0205690C" w:rsidR="00346BD4" w:rsidRPr="004F3132" w:rsidRDefault="00346BD4" w:rsidP="00346BD4">
      <w:pPr>
        <w:rPr>
          <w:lang w:val="ru-RU"/>
        </w:rPr>
      </w:pPr>
    </w:p>
    <w:p w14:paraId="249B96C0" w14:textId="4D3B5CA5" w:rsidR="00346BD4" w:rsidRPr="004F3132" w:rsidRDefault="00346BD4" w:rsidP="00346BD4">
      <w:pPr>
        <w:rPr>
          <w:lang w:val="ru-RU"/>
        </w:rPr>
      </w:pPr>
      <w:r w:rsidRPr="004F3132">
        <w:rPr>
          <w:b/>
          <w:bCs/>
          <w:lang w:val="ru-RU"/>
        </w:rPr>
        <w:t>Участники платформы</w:t>
      </w:r>
      <w:r w:rsidRPr="004F3132">
        <w:rPr>
          <w:lang w:val="ru-RU"/>
        </w:rPr>
        <w:t xml:space="preserve"> – совокупность Заказчиков, Исполнителей и Пользователей платформы.</w:t>
      </w:r>
    </w:p>
    <w:p w14:paraId="3721BB0C" w14:textId="24118E75" w:rsidR="00D05827" w:rsidRPr="004F3132" w:rsidRDefault="00D05827" w:rsidP="00D07904"/>
    <w:p w14:paraId="37C1ECD4" w14:textId="23421BF6" w:rsidR="00D05827" w:rsidRPr="004F3132" w:rsidRDefault="00D05827" w:rsidP="00D07904">
      <w:pPr>
        <w:rPr>
          <w:lang w:val="ru-RU"/>
        </w:rPr>
      </w:pPr>
      <w:r w:rsidRPr="004F3132">
        <w:rPr>
          <w:b/>
          <w:bCs/>
          <w:lang w:val="ru-RU"/>
        </w:rPr>
        <w:t xml:space="preserve">Услуга </w:t>
      </w:r>
      <w:r w:rsidR="00A0702B" w:rsidRPr="004F3132">
        <w:rPr>
          <w:b/>
          <w:bCs/>
          <w:lang w:val="ru-RU"/>
        </w:rPr>
        <w:t>–</w:t>
      </w:r>
      <w:r w:rsidRPr="004F3132">
        <w:rPr>
          <w:b/>
          <w:bCs/>
          <w:lang w:val="ru-RU"/>
        </w:rPr>
        <w:t xml:space="preserve"> </w:t>
      </w:r>
      <w:r w:rsidR="00A0702B" w:rsidRPr="004F3132">
        <w:rPr>
          <w:lang w:val="ru-RU"/>
        </w:rPr>
        <w:t xml:space="preserve">вид одинаковых работы у конкретного Заказчика, которых характеризируется общими параметрами, такими как: информационная система, в которой выполняются работы, правила оказания работ, принципы </w:t>
      </w:r>
      <w:r w:rsidR="00693A42" w:rsidRPr="004F3132">
        <w:rPr>
          <w:lang w:val="ru-RU"/>
        </w:rPr>
        <w:t>определения</w:t>
      </w:r>
      <w:r w:rsidR="00A0702B" w:rsidRPr="004F3132">
        <w:rPr>
          <w:lang w:val="ru-RU"/>
        </w:rPr>
        <w:t xml:space="preserve"> стоимости выполнения работ, принципы выбора исполнителя работ, требования к срокам выполнения работ, </w:t>
      </w:r>
      <w:proofErr w:type="spellStart"/>
      <w:r w:rsidR="00A0702B" w:rsidRPr="004F3132">
        <w:rPr>
          <w:lang w:val="ru-RU"/>
        </w:rPr>
        <w:t>и.т.д</w:t>
      </w:r>
      <w:proofErr w:type="spellEnd"/>
      <w:r w:rsidR="00A0702B" w:rsidRPr="004F3132">
        <w:rPr>
          <w:lang w:val="ru-RU"/>
        </w:rPr>
        <w:t xml:space="preserve">. </w:t>
      </w:r>
    </w:p>
    <w:p w14:paraId="09103081" w14:textId="4D218D05" w:rsidR="00A0702B" w:rsidRPr="004F3132" w:rsidRDefault="00A0702B" w:rsidP="00D07904">
      <w:pPr>
        <w:rPr>
          <w:lang w:val="ru-RU"/>
        </w:rPr>
      </w:pPr>
    </w:p>
    <w:p w14:paraId="4DB00F01" w14:textId="77777777" w:rsidR="00693A42" w:rsidRPr="004F3132" w:rsidRDefault="00CF5D96" w:rsidP="00D07904">
      <w:pPr>
        <w:rPr>
          <w:lang w:val="ru-RU"/>
        </w:rPr>
      </w:pPr>
      <w:r w:rsidRPr="004F3132">
        <w:rPr>
          <w:b/>
          <w:bCs/>
          <w:lang w:val="ru-RU"/>
        </w:rPr>
        <w:t>Правила оказания услуги</w:t>
      </w:r>
      <w:r w:rsidRPr="004F3132">
        <w:rPr>
          <w:lang w:val="ru-RU"/>
        </w:rPr>
        <w:t xml:space="preserve"> – документ, сформированный </w:t>
      </w:r>
      <w:r w:rsidR="00693A42" w:rsidRPr="004F3132">
        <w:rPr>
          <w:lang w:val="ru-RU"/>
        </w:rPr>
        <w:t>З</w:t>
      </w:r>
      <w:r w:rsidRPr="004F3132">
        <w:rPr>
          <w:lang w:val="ru-RU"/>
        </w:rPr>
        <w:t>аказчиком</w:t>
      </w:r>
      <w:r w:rsidR="00693A42" w:rsidRPr="004F3132">
        <w:rPr>
          <w:lang w:val="ru-RU"/>
        </w:rPr>
        <w:t>,</w:t>
      </w:r>
      <w:r w:rsidRPr="004F3132">
        <w:rPr>
          <w:lang w:val="ru-RU"/>
        </w:rPr>
        <w:t xml:space="preserve"> который </w:t>
      </w:r>
      <w:r w:rsidR="00693A42" w:rsidRPr="004F3132">
        <w:rPr>
          <w:lang w:val="ru-RU"/>
        </w:rPr>
        <w:t xml:space="preserve">в том числе </w:t>
      </w:r>
      <w:r w:rsidRPr="004F3132">
        <w:rPr>
          <w:lang w:val="ru-RU"/>
        </w:rPr>
        <w:t>описывает</w:t>
      </w:r>
      <w:r w:rsidR="00693A42" w:rsidRPr="004F3132">
        <w:rPr>
          <w:lang w:val="ru-RU"/>
        </w:rPr>
        <w:t>:</w:t>
      </w:r>
    </w:p>
    <w:p w14:paraId="4B15F4AD" w14:textId="5D1FD40B" w:rsidR="00693A42" w:rsidRPr="004F3132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 w:rsidRPr="004F3132">
        <w:rPr>
          <w:lang w:val="ru-RU"/>
        </w:rPr>
        <w:t>принцип выбора исполнителя</w:t>
      </w:r>
    </w:p>
    <w:p w14:paraId="1B2BE694" w14:textId="621C9FC5" w:rsidR="00A0702B" w:rsidRPr="004F3132" w:rsidRDefault="00693A42" w:rsidP="00D05AA2">
      <w:pPr>
        <w:pStyle w:val="ListParagraph"/>
        <w:numPr>
          <w:ilvl w:val="0"/>
          <w:numId w:val="9"/>
        </w:numPr>
        <w:rPr>
          <w:lang w:val="ru-RU"/>
        </w:rPr>
      </w:pPr>
      <w:r w:rsidRPr="004F3132">
        <w:rPr>
          <w:lang w:val="ru-RU"/>
        </w:rPr>
        <w:t>требования к</w:t>
      </w:r>
      <w:r w:rsidR="00CF5D96" w:rsidRPr="004F3132">
        <w:rPr>
          <w:lang w:val="ru-RU"/>
        </w:rPr>
        <w:t xml:space="preserve"> оказ</w:t>
      </w:r>
      <w:r w:rsidRPr="004F3132">
        <w:rPr>
          <w:lang w:val="ru-RU"/>
        </w:rPr>
        <w:t>анию</w:t>
      </w:r>
      <w:r w:rsidR="00CF5D96" w:rsidRPr="004F3132">
        <w:rPr>
          <w:lang w:val="ru-RU"/>
        </w:rPr>
        <w:t xml:space="preserve"> услуг</w:t>
      </w:r>
      <w:r w:rsidRPr="004F3132">
        <w:rPr>
          <w:lang w:val="ru-RU"/>
        </w:rPr>
        <w:t>и</w:t>
      </w:r>
    </w:p>
    <w:p w14:paraId="7EFAB871" w14:textId="5B3A843C" w:rsidR="00C86790" w:rsidRPr="004F3132" w:rsidRDefault="00C86790" w:rsidP="00D05AA2">
      <w:pPr>
        <w:pStyle w:val="ListParagraph"/>
        <w:numPr>
          <w:ilvl w:val="0"/>
          <w:numId w:val="9"/>
        </w:numPr>
        <w:rPr>
          <w:lang w:val="ru-RU"/>
        </w:rPr>
      </w:pPr>
      <w:r w:rsidRPr="004F3132">
        <w:rPr>
          <w:lang w:val="ru-RU"/>
        </w:rPr>
        <w:t xml:space="preserve">принципы определения стоимости услуги и дальнейшей оплаты </w:t>
      </w:r>
    </w:p>
    <w:p w14:paraId="1076F8C5" w14:textId="77777777" w:rsidR="00A0702B" w:rsidRPr="004F3132" w:rsidRDefault="00A0702B" w:rsidP="00D07904">
      <w:pPr>
        <w:rPr>
          <w:lang w:val="ru-RU"/>
        </w:rPr>
      </w:pPr>
    </w:p>
    <w:p w14:paraId="24454A31" w14:textId="00D0F9F7" w:rsidR="00626549" w:rsidRPr="004F3132" w:rsidRDefault="00D05827" w:rsidP="00D07904">
      <w:pPr>
        <w:rPr>
          <w:lang w:val="ru-RU"/>
        </w:rPr>
      </w:pPr>
      <w:r w:rsidRPr="004F3132">
        <w:rPr>
          <w:b/>
          <w:bCs/>
          <w:lang w:val="ru-RU"/>
        </w:rPr>
        <w:t xml:space="preserve">Заявка </w:t>
      </w:r>
      <w:r w:rsidR="00CF5D96" w:rsidRPr="004F3132">
        <w:rPr>
          <w:b/>
          <w:bCs/>
          <w:lang w:val="ru-RU"/>
        </w:rPr>
        <w:t>–</w:t>
      </w:r>
      <w:r w:rsidRPr="004F3132">
        <w:rPr>
          <w:b/>
          <w:bCs/>
          <w:lang w:val="ru-RU"/>
        </w:rPr>
        <w:t xml:space="preserve"> </w:t>
      </w:r>
      <w:r w:rsidR="00CF5D96" w:rsidRPr="004F3132">
        <w:rPr>
          <w:lang w:val="ru-RU"/>
        </w:rPr>
        <w:t xml:space="preserve">единичная работа, которая размещена на Платформе </w:t>
      </w:r>
      <w:r w:rsidR="00582CBE" w:rsidRPr="004F3132">
        <w:rPr>
          <w:lang w:val="ru-RU"/>
        </w:rPr>
        <w:t>Заказчиком</w:t>
      </w:r>
      <w:r w:rsidR="00CF5D96" w:rsidRPr="004F3132">
        <w:rPr>
          <w:lang w:val="ru-RU"/>
        </w:rPr>
        <w:t xml:space="preserve"> для </w:t>
      </w:r>
      <w:r w:rsidR="00582CBE" w:rsidRPr="004F3132">
        <w:rPr>
          <w:lang w:val="ru-RU"/>
        </w:rPr>
        <w:t>поиска исполнителя и дальнейшего выполнения работ в соответствии с ее условиями</w:t>
      </w:r>
      <w:r w:rsidR="00CF5D96" w:rsidRPr="004F3132">
        <w:rPr>
          <w:lang w:val="ru-RU"/>
        </w:rPr>
        <w:t xml:space="preserve">. </w:t>
      </w:r>
      <w:r w:rsidR="00582CBE" w:rsidRPr="004F3132">
        <w:rPr>
          <w:lang w:val="ru-RU"/>
        </w:rPr>
        <w:t xml:space="preserve">Заявка всегда создается в рамках конкретной </w:t>
      </w:r>
      <w:r w:rsidR="00797A62" w:rsidRPr="004F3132">
        <w:rPr>
          <w:lang w:val="ru-RU"/>
        </w:rPr>
        <w:t>У</w:t>
      </w:r>
      <w:r w:rsidR="00582CBE" w:rsidRPr="004F3132">
        <w:rPr>
          <w:lang w:val="ru-RU"/>
        </w:rPr>
        <w:t>слуги и</w:t>
      </w:r>
      <w:r w:rsidR="00626549" w:rsidRPr="004F3132">
        <w:rPr>
          <w:lang w:val="ru-RU"/>
        </w:rPr>
        <w:t xml:space="preserve"> содержит: </w:t>
      </w:r>
    </w:p>
    <w:p w14:paraId="5092E2D6" w14:textId="39951D5F" w:rsidR="00D05827" w:rsidRPr="004F3132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 w:rsidRPr="004F3132">
        <w:rPr>
          <w:lang w:val="ru-RU"/>
        </w:rPr>
        <w:lastRenderedPageBreak/>
        <w:t>Подробное описание</w:t>
      </w:r>
      <w:r w:rsidR="00582CBE" w:rsidRPr="004F3132">
        <w:rPr>
          <w:lang w:val="ru-RU"/>
        </w:rPr>
        <w:t xml:space="preserve"> сут</w:t>
      </w:r>
      <w:r w:rsidRPr="004F3132">
        <w:rPr>
          <w:lang w:val="ru-RU"/>
        </w:rPr>
        <w:t>и</w:t>
      </w:r>
      <w:r w:rsidR="00582CBE" w:rsidRPr="004F3132">
        <w:rPr>
          <w:lang w:val="ru-RU"/>
        </w:rPr>
        <w:t xml:space="preserve"> работ, которые необходимо выполнить</w:t>
      </w:r>
    </w:p>
    <w:p w14:paraId="2894A86B" w14:textId="1F6149F1" w:rsidR="00626549" w:rsidRPr="004F3132" w:rsidRDefault="00626549" w:rsidP="00D05AA2">
      <w:pPr>
        <w:pStyle w:val="ListParagraph"/>
        <w:numPr>
          <w:ilvl w:val="0"/>
          <w:numId w:val="2"/>
        </w:numPr>
        <w:rPr>
          <w:lang w:val="ru-RU"/>
        </w:rPr>
      </w:pPr>
      <w:r w:rsidRPr="004F3132">
        <w:rPr>
          <w:lang w:val="ru-RU"/>
        </w:rPr>
        <w:t>Требование по срокам выполнения</w:t>
      </w:r>
    </w:p>
    <w:p w14:paraId="59FED8FF" w14:textId="20D7A57A" w:rsidR="00582CBE" w:rsidRPr="004F3132" w:rsidRDefault="00582CBE" w:rsidP="00D07904">
      <w:pPr>
        <w:rPr>
          <w:lang w:val="ru-RU"/>
        </w:rPr>
      </w:pPr>
    </w:p>
    <w:p w14:paraId="0BF406F3" w14:textId="2569C922" w:rsidR="00582CBE" w:rsidRPr="004F3132" w:rsidRDefault="00582CBE" w:rsidP="00D07904">
      <w:pPr>
        <w:rPr>
          <w:lang w:val="ru-RU"/>
        </w:rPr>
      </w:pPr>
      <w:r w:rsidRPr="004F3132">
        <w:rPr>
          <w:b/>
          <w:bCs/>
          <w:lang w:val="ru-RU"/>
        </w:rPr>
        <w:t>Согласованная заявка</w:t>
      </w:r>
      <w:r w:rsidRPr="004F3132">
        <w:rPr>
          <w:lang w:val="ru-RU"/>
        </w:rPr>
        <w:t xml:space="preserve"> – Заявка, согласованная </w:t>
      </w:r>
      <w:proofErr w:type="gramStart"/>
      <w:r w:rsidR="006013D9" w:rsidRPr="004F3132">
        <w:rPr>
          <w:lang w:val="ru-RU"/>
        </w:rPr>
        <w:t>в соответствии с</w:t>
      </w:r>
      <w:r w:rsidRPr="004F3132">
        <w:rPr>
          <w:lang w:val="ru-RU"/>
        </w:rPr>
        <w:t xml:space="preserve"> правилам</w:t>
      </w:r>
      <w:proofErr w:type="gramEnd"/>
      <w:r w:rsidRPr="004F3132">
        <w:rPr>
          <w:lang w:val="ru-RU"/>
        </w:rPr>
        <w:t xml:space="preserve"> работы Платформы</w:t>
      </w:r>
      <w:r w:rsidR="00626549" w:rsidRPr="004F3132">
        <w:rPr>
          <w:lang w:val="ru-RU"/>
        </w:rPr>
        <w:t xml:space="preserve"> как со стороны Заказчика, так и со стороны Исполнителя. Для согласованной заявки на платформе зафиксированы: </w:t>
      </w:r>
    </w:p>
    <w:p w14:paraId="6655E954" w14:textId="44AA91F8" w:rsidR="00626549" w:rsidRPr="004F3132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 w:rsidRPr="004F3132">
        <w:rPr>
          <w:lang w:val="ru-RU"/>
        </w:rPr>
        <w:t>Объем работ</w:t>
      </w:r>
    </w:p>
    <w:p w14:paraId="5EAEA983" w14:textId="060DAC8B" w:rsidR="00626549" w:rsidRPr="004F3132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 w:rsidRPr="004F3132">
        <w:rPr>
          <w:lang w:val="ru-RU"/>
        </w:rPr>
        <w:t>Стоимость работ</w:t>
      </w:r>
    </w:p>
    <w:p w14:paraId="55A0F6C9" w14:textId="02511D05" w:rsidR="00626549" w:rsidRPr="004F3132" w:rsidRDefault="00626549" w:rsidP="00D05AA2">
      <w:pPr>
        <w:pStyle w:val="ListParagraph"/>
        <w:numPr>
          <w:ilvl w:val="0"/>
          <w:numId w:val="3"/>
        </w:numPr>
        <w:rPr>
          <w:lang w:val="ru-RU"/>
        </w:rPr>
      </w:pPr>
      <w:r w:rsidRPr="004F3132">
        <w:rPr>
          <w:lang w:val="ru-RU"/>
        </w:rPr>
        <w:t>Срок выполнения работы (в общем случае учитывая как работы на стороне Заказчика, так и Исполнителя)</w:t>
      </w:r>
    </w:p>
    <w:p w14:paraId="7CD2EA75" w14:textId="53BE3A81" w:rsidR="00626549" w:rsidRPr="004F3132" w:rsidRDefault="00626549" w:rsidP="00626549">
      <w:pPr>
        <w:rPr>
          <w:lang w:val="ru-RU"/>
        </w:rPr>
      </w:pPr>
    </w:p>
    <w:p w14:paraId="43D74233" w14:textId="2ED6C5A1" w:rsidR="000674F9" w:rsidRPr="004F3132" w:rsidRDefault="000674F9" w:rsidP="00626549">
      <w:pPr>
        <w:rPr>
          <w:lang w:val="ru-RU"/>
        </w:rPr>
      </w:pPr>
      <w:r w:rsidRPr="004F3132">
        <w:rPr>
          <w:b/>
          <w:bCs/>
          <w:lang w:val="ru-RU"/>
        </w:rPr>
        <w:t>Выполненная заявка</w:t>
      </w:r>
      <w:r w:rsidRPr="004F3132">
        <w:rPr>
          <w:lang w:val="ru-RU"/>
        </w:rPr>
        <w:t xml:space="preserve"> – Согласованная Заявка, работы по которой были выполнены Исполнителем и эти работы приняты Заказчиком в соответствии с правилам</w:t>
      </w:r>
      <w:r w:rsidR="00D979D3" w:rsidRPr="004F3132">
        <w:rPr>
          <w:lang w:val="ru-RU"/>
        </w:rPr>
        <w:t>и</w:t>
      </w:r>
      <w:r w:rsidRPr="004F3132">
        <w:rPr>
          <w:lang w:val="ru-RU"/>
        </w:rPr>
        <w:t xml:space="preserve"> работы Платформы.</w:t>
      </w:r>
      <w:r w:rsidR="00F40136" w:rsidRPr="004F3132">
        <w:rPr>
          <w:lang w:val="ru-RU"/>
        </w:rPr>
        <w:t xml:space="preserve"> </w:t>
      </w:r>
    </w:p>
    <w:p w14:paraId="56612114" w14:textId="673EF366" w:rsidR="000674F9" w:rsidRPr="004F3132" w:rsidRDefault="000674F9" w:rsidP="00626549">
      <w:pPr>
        <w:rPr>
          <w:lang w:val="ru-RU"/>
        </w:rPr>
      </w:pPr>
    </w:p>
    <w:p w14:paraId="750C88E9" w14:textId="71606203" w:rsidR="000674F9" w:rsidRPr="004F3132" w:rsidRDefault="000674F9" w:rsidP="00626549">
      <w:pPr>
        <w:rPr>
          <w:lang w:val="ru-RU"/>
        </w:rPr>
      </w:pPr>
      <w:r w:rsidRPr="004F3132">
        <w:rPr>
          <w:b/>
          <w:bCs/>
          <w:lang w:val="ru-RU"/>
        </w:rPr>
        <w:t>Завершенная заявка</w:t>
      </w:r>
      <w:r w:rsidRPr="004F3132">
        <w:rPr>
          <w:lang w:val="ru-RU"/>
        </w:rPr>
        <w:t xml:space="preserve"> – </w:t>
      </w:r>
      <w:r w:rsidR="00AC10B1" w:rsidRPr="004F3132">
        <w:rPr>
          <w:lang w:val="ru-RU"/>
        </w:rPr>
        <w:t xml:space="preserve">Выполненная </w:t>
      </w:r>
      <w:r w:rsidRPr="004F3132">
        <w:rPr>
          <w:lang w:val="ru-RU"/>
        </w:rPr>
        <w:t xml:space="preserve">Заявка, </w:t>
      </w:r>
      <w:r w:rsidR="00AC10B1" w:rsidRPr="004F3132">
        <w:rPr>
          <w:lang w:val="ru-RU"/>
        </w:rPr>
        <w:t xml:space="preserve">по которой </w:t>
      </w:r>
      <w:r w:rsidR="009D35BA" w:rsidRPr="004F3132">
        <w:rPr>
          <w:lang w:val="ru-RU"/>
        </w:rPr>
        <w:t>прошли взаиморасчеты между Исполнителем, Заказчиком и Платформой.</w:t>
      </w:r>
      <w:r w:rsidRPr="004F3132">
        <w:rPr>
          <w:lang w:val="ru-RU"/>
        </w:rPr>
        <w:t xml:space="preserve"> </w:t>
      </w:r>
    </w:p>
    <w:p w14:paraId="5A40632B" w14:textId="7BD58989" w:rsidR="000674F9" w:rsidRPr="004F3132" w:rsidRDefault="000674F9" w:rsidP="00626549">
      <w:pPr>
        <w:rPr>
          <w:b/>
          <w:bCs/>
          <w:lang w:val="ru-RU"/>
        </w:rPr>
      </w:pPr>
    </w:p>
    <w:p w14:paraId="4A0A39B7" w14:textId="5A1FF80D" w:rsidR="00CE6AB9" w:rsidRPr="004F3132" w:rsidRDefault="00CE6AB9" w:rsidP="00626549">
      <w:pPr>
        <w:rPr>
          <w:lang w:val="ru-RU"/>
        </w:rPr>
      </w:pPr>
      <w:r w:rsidRPr="004F3132">
        <w:rPr>
          <w:b/>
          <w:bCs/>
          <w:lang w:val="ru-RU"/>
        </w:rPr>
        <w:t>Отмененная заявка</w:t>
      </w:r>
      <w:r w:rsidRPr="004F3132">
        <w:rPr>
          <w:lang w:val="ru-RU"/>
        </w:rPr>
        <w:t xml:space="preserve"> –Заявка, </w:t>
      </w:r>
      <w:r w:rsidR="003D5490" w:rsidRPr="004F3132">
        <w:rPr>
          <w:lang w:val="ru-RU"/>
        </w:rPr>
        <w:t>отмену которой инициировал Заказчик или Исполнитель, и</w:t>
      </w:r>
      <w:r w:rsidR="00D979D3" w:rsidRPr="004F3132">
        <w:rPr>
          <w:lang w:val="ru-RU"/>
        </w:rPr>
        <w:t>,</w:t>
      </w:r>
      <w:r w:rsidR="003D5490" w:rsidRPr="004F3132">
        <w:rPr>
          <w:lang w:val="ru-RU"/>
        </w:rPr>
        <w:t xml:space="preserve"> в соответствии с правилами работы платформы</w:t>
      </w:r>
      <w:r w:rsidR="00D979D3" w:rsidRPr="004F3132">
        <w:rPr>
          <w:lang w:val="ru-RU"/>
        </w:rPr>
        <w:t>,</w:t>
      </w:r>
      <w:r w:rsidR="003D5490" w:rsidRPr="004F3132">
        <w:rPr>
          <w:lang w:val="ru-RU"/>
        </w:rPr>
        <w:t xml:space="preserve"> урегулированы взаиморасчеты между Заказчиком, Исполнителем и Платформой учитывая объем выполненной по заявке работы</w:t>
      </w:r>
      <w:r w:rsidRPr="004F3132">
        <w:rPr>
          <w:lang w:val="ru-RU"/>
        </w:rPr>
        <w:t xml:space="preserve">. </w:t>
      </w:r>
    </w:p>
    <w:p w14:paraId="2A902F90" w14:textId="77777777" w:rsidR="00CE6AB9" w:rsidRPr="004F3132" w:rsidRDefault="00CE6AB9" w:rsidP="00626549">
      <w:pPr>
        <w:rPr>
          <w:b/>
          <w:bCs/>
          <w:lang w:val="ru-RU"/>
        </w:rPr>
      </w:pPr>
    </w:p>
    <w:p w14:paraId="3B4C866D" w14:textId="2528EAEA" w:rsidR="00D45706" w:rsidRPr="004F3132" w:rsidRDefault="00D45706" w:rsidP="00626549">
      <w:pPr>
        <w:rPr>
          <w:lang w:val="ru-RU"/>
        </w:rPr>
      </w:pPr>
      <w:r w:rsidRPr="004F3132">
        <w:rPr>
          <w:b/>
          <w:bCs/>
          <w:lang w:val="ru-RU"/>
        </w:rPr>
        <w:t>Личный кабинет</w:t>
      </w:r>
      <w:r w:rsidRPr="004F3132">
        <w:rPr>
          <w:lang w:val="ru-RU"/>
        </w:rPr>
        <w:t xml:space="preserve"> – сервис, предоставляемый Платформой, который позволяет пользователям вести свою персональную информацию </w:t>
      </w:r>
    </w:p>
    <w:p w14:paraId="033BDDB3" w14:textId="2DC8CE5A" w:rsidR="00D45706" w:rsidRPr="004F3132" w:rsidRDefault="00D45706" w:rsidP="00626549">
      <w:pPr>
        <w:rPr>
          <w:lang w:val="ru-RU"/>
        </w:rPr>
      </w:pPr>
    </w:p>
    <w:p w14:paraId="0BA12725" w14:textId="7DD56DBF" w:rsidR="00D45706" w:rsidRPr="004F3132" w:rsidRDefault="00D45706" w:rsidP="00626549">
      <w:pPr>
        <w:rPr>
          <w:lang w:val="ru-RU"/>
        </w:rPr>
      </w:pPr>
      <w:r w:rsidRPr="004F3132">
        <w:rPr>
          <w:b/>
          <w:bCs/>
          <w:lang w:val="ru-RU"/>
        </w:rPr>
        <w:t xml:space="preserve">Регистрация </w:t>
      </w:r>
      <w:r w:rsidR="002A318A" w:rsidRPr="004F3132">
        <w:rPr>
          <w:b/>
          <w:bCs/>
          <w:lang w:val="ru-RU"/>
        </w:rPr>
        <w:t>П</w:t>
      </w:r>
      <w:r w:rsidRPr="004F3132">
        <w:rPr>
          <w:b/>
          <w:bCs/>
          <w:lang w:val="ru-RU"/>
        </w:rPr>
        <w:t>ользователя</w:t>
      </w:r>
      <w:r w:rsidR="002A318A" w:rsidRPr="004F3132">
        <w:rPr>
          <w:b/>
          <w:bCs/>
          <w:lang w:val="ru-RU"/>
        </w:rPr>
        <w:t xml:space="preserve"> / Исполнителя / Заказчика</w:t>
      </w:r>
      <w:r w:rsidRPr="004F3132">
        <w:rPr>
          <w:lang w:val="ru-RU"/>
        </w:rPr>
        <w:t xml:space="preserve"> – процесс введения первичной информации о </w:t>
      </w:r>
      <w:r w:rsidR="002A318A" w:rsidRPr="004F3132">
        <w:rPr>
          <w:lang w:val="ru-RU"/>
        </w:rPr>
        <w:t>П</w:t>
      </w:r>
      <w:r w:rsidRPr="004F3132">
        <w:rPr>
          <w:lang w:val="ru-RU"/>
        </w:rPr>
        <w:t>ользователе</w:t>
      </w:r>
      <w:r w:rsidR="002A318A" w:rsidRPr="004F3132">
        <w:rPr>
          <w:lang w:val="ru-RU"/>
        </w:rPr>
        <w:t xml:space="preserve"> / Исполнителе / Заказчике</w:t>
      </w:r>
      <w:r w:rsidR="00705C52" w:rsidRPr="00C63880">
        <w:rPr>
          <w:lang w:val="ru-RU"/>
        </w:rPr>
        <w:t>,</w:t>
      </w:r>
      <w:r w:rsidR="002A318A" w:rsidRPr="004F3132">
        <w:rPr>
          <w:lang w:val="ru-RU"/>
        </w:rPr>
        <w:t xml:space="preserve"> </w:t>
      </w:r>
      <w:r w:rsidRPr="004F3132">
        <w:rPr>
          <w:lang w:val="ru-RU"/>
        </w:rPr>
        <w:t xml:space="preserve">с целью его идентификации на Платформе. </w:t>
      </w:r>
    </w:p>
    <w:p w14:paraId="0C3A398A" w14:textId="30BE126A" w:rsidR="00D45706" w:rsidRPr="004F3132" w:rsidRDefault="00D45706" w:rsidP="00626549">
      <w:pPr>
        <w:rPr>
          <w:lang w:val="ru-RU"/>
        </w:rPr>
      </w:pPr>
    </w:p>
    <w:p w14:paraId="6A282D5C" w14:textId="72AED46A" w:rsidR="00D45706" w:rsidRPr="004F3132" w:rsidRDefault="00D45706" w:rsidP="00626549">
      <w:pPr>
        <w:rPr>
          <w:lang w:val="ru-RU"/>
        </w:rPr>
      </w:pPr>
      <w:r w:rsidRPr="004F3132">
        <w:rPr>
          <w:b/>
          <w:bCs/>
          <w:lang w:val="ru-RU"/>
        </w:rPr>
        <w:t>Аккредитация Исполнителя</w:t>
      </w:r>
      <w:r w:rsidRPr="004F3132">
        <w:rPr>
          <w:lang w:val="ru-RU"/>
        </w:rPr>
        <w:t xml:space="preserve"> – процесс согласования Заказчиком, что данный </w:t>
      </w:r>
      <w:r w:rsidR="00AA401C" w:rsidRPr="004F3132">
        <w:rPr>
          <w:lang w:val="ru-RU"/>
        </w:rPr>
        <w:t>В</w:t>
      </w:r>
      <w:r w:rsidR="00C07DE4" w:rsidRPr="004F3132">
        <w:rPr>
          <w:lang w:val="ru-RU"/>
        </w:rPr>
        <w:t xml:space="preserve">нешний </w:t>
      </w:r>
      <w:r w:rsidR="00AA401C" w:rsidRPr="004F3132">
        <w:rPr>
          <w:lang w:val="ru-RU"/>
        </w:rPr>
        <w:t>И</w:t>
      </w:r>
      <w:r w:rsidRPr="004F3132">
        <w:rPr>
          <w:lang w:val="ru-RU"/>
        </w:rPr>
        <w:t xml:space="preserve">сполнитель может </w:t>
      </w:r>
      <w:r w:rsidR="00426422" w:rsidRPr="004F3132">
        <w:rPr>
          <w:lang w:val="ru-RU"/>
        </w:rPr>
        <w:t>выполнять работы</w:t>
      </w:r>
      <w:r w:rsidRPr="004F3132">
        <w:rPr>
          <w:lang w:val="ru-RU"/>
        </w:rPr>
        <w:t xml:space="preserve"> по конкретной </w:t>
      </w:r>
      <w:r w:rsidR="007B403D" w:rsidRPr="004F3132">
        <w:rPr>
          <w:lang w:val="ru-RU"/>
        </w:rPr>
        <w:t>У</w:t>
      </w:r>
      <w:r w:rsidRPr="004F3132">
        <w:rPr>
          <w:lang w:val="ru-RU"/>
        </w:rPr>
        <w:t xml:space="preserve">слуге данного </w:t>
      </w:r>
      <w:r w:rsidR="002A785F" w:rsidRPr="004F3132">
        <w:rPr>
          <w:lang w:val="ru-RU"/>
        </w:rPr>
        <w:t>З</w:t>
      </w:r>
      <w:r w:rsidRPr="004F3132">
        <w:rPr>
          <w:lang w:val="ru-RU"/>
        </w:rPr>
        <w:t>аказчика (выставлять свои предложения по реализации</w:t>
      </w:r>
      <w:r w:rsidR="003C53AB" w:rsidRPr="004F3132">
        <w:rPr>
          <w:lang w:val="ru-RU"/>
        </w:rPr>
        <w:t xml:space="preserve"> Заявки</w:t>
      </w:r>
      <w:r w:rsidRPr="004F3132">
        <w:rPr>
          <w:lang w:val="ru-RU"/>
        </w:rPr>
        <w:t>)</w:t>
      </w:r>
    </w:p>
    <w:p w14:paraId="77AE60D5" w14:textId="647F7F97" w:rsidR="00D45706" w:rsidRPr="004F3132" w:rsidRDefault="00D45706" w:rsidP="00626549">
      <w:pPr>
        <w:rPr>
          <w:lang w:val="ru-RU"/>
        </w:rPr>
      </w:pPr>
    </w:p>
    <w:p w14:paraId="0A4EBD51" w14:textId="12BCB91B" w:rsidR="00853E90" w:rsidRPr="004F3132" w:rsidRDefault="00853E90" w:rsidP="00626549">
      <w:pPr>
        <w:rPr>
          <w:lang w:val="ru-RU"/>
        </w:rPr>
      </w:pPr>
      <w:r w:rsidRPr="004F3132">
        <w:rPr>
          <w:b/>
          <w:bCs/>
          <w:lang w:val="ru-RU"/>
        </w:rPr>
        <w:t>Рейтинг Заказчика</w:t>
      </w:r>
      <w:r w:rsidRPr="004F3132">
        <w:rPr>
          <w:lang w:val="ru-RU"/>
        </w:rPr>
        <w:t xml:space="preserve"> – </w:t>
      </w:r>
      <w:r w:rsidR="00433ED9" w:rsidRPr="004F3132">
        <w:rPr>
          <w:lang w:val="ru-RU"/>
        </w:rPr>
        <w:t>о</w:t>
      </w:r>
      <w:r w:rsidRPr="004F3132">
        <w:rPr>
          <w:lang w:val="ru-RU"/>
        </w:rPr>
        <w:t xml:space="preserve">ценка качества работы данного </w:t>
      </w:r>
      <w:r w:rsidR="00433ED9" w:rsidRPr="004F3132">
        <w:rPr>
          <w:lang w:val="ru-RU"/>
        </w:rPr>
        <w:t>З</w:t>
      </w:r>
      <w:r w:rsidRPr="004F3132">
        <w:rPr>
          <w:lang w:val="ru-RU"/>
        </w:rPr>
        <w:t>аказчика на Платформе по внутренней методологии Платформы. В основе расчета рейтинга лежат оценки, которые ему стави</w:t>
      </w:r>
      <w:r w:rsidR="00BA7E68" w:rsidRPr="004F3132">
        <w:rPr>
          <w:lang w:val="ru-RU"/>
        </w:rPr>
        <w:t xml:space="preserve">т </w:t>
      </w:r>
      <w:r w:rsidRPr="004F3132">
        <w:rPr>
          <w:lang w:val="ru-RU"/>
        </w:rPr>
        <w:t xml:space="preserve">Исполнитель, а </w:t>
      </w:r>
      <w:proofErr w:type="gramStart"/>
      <w:r w:rsidRPr="004F3132">
        <w:rPr>
          <w:lang w:val="ru-RU"/>
        </w:rPr>
        <w:t>так же</w:t>
      </w:r>
      <w:proofErr w:type="gramEnd"/>
      <w:r w:rsidRPr="004F3132">
        <w:rPr>
          <w:lang w:val="ru-RU"/>
        </w:rPr>
        <w:t xml:space="preserve"> дисциплинированность Заказчика (проставление рейтингов Исполнителям, отсутствие отмен Заявок по инициативе Заказчика, постоянность формирования Заявок на Платформе). </w:t>
      </w:r>
    </w:p>
    <w:p w14:paraId="40EBB238" w14:textId="2E6BDF6A" w:rsidR="00853E90" w:rsidRPr="004F3132" w:rsidRDefault="00853E90" w:rsidP="00626549">
      <w:pPr>
        <w:rPr>
          <w:lang w:val="ru-RU"/>
        </w:rPr>
      </w:pPr>
    </w:p>
    <w:p w14:paraId="26EE081E" w14:textId="167100E6" w:rsidR="00433ED9" w:rsidRPr="004F3132" w:rsidRDefault="00853E90" w:rsidP="00433ED9">
      <w:pPr>
        <w:rPr>
          <w:lang w:val="ru-RU"/>
        </w:rPr>
      </w:pPr>
      <w:r w:rsidRPr="004F3132">
        <w:rPr>
          <w:b/>
          <w:bCs/>
          <w:lang w:val="ru-RU"/>
        </w:rPr>
        <w:t>Рейтинг Исполнителя</w:t>
      </w:r>
      <w:r w:rsidRPr="004F3132">
        <w:rPr>
          <w:lang w:val="ru-RU"/>
        </w:rPr>
        <w:t xml:space="preserve"> </w:t>
      </w:r>
      <w:r w:rsidR="00433ED9" w:rsidRPr="004F3132">
        <w:rPr>
          <w:lang w:val="ru-RU"/>
        </w:rPr>
        <w:t>– оценка качества работы данного Исполнителя на Платформе по внутренней методологии Платформы. В основе расчета рейтинга лежат оценки, которые ему стави</w:t>
      </w:r>
      <w:r w:rsidR="005C5D99" w:rsidRPr="004F3132">
        <w:rPr>
          <w:lang w:val="ru-RU"/>
        </w:rPr>
        <w:t>т</w:t>
      </w:r>
      <w:r w:rsidR="00433ED9" w:rsidRPr="004F3132">
        <w:rPr>
          <w:lang w:val="ru-RU"/>
        </w:rPr>
        <w:t xml:space="preserve"> </w:t>
      </w:r>
      <w:r w:rsidR="005C5D99" w:rsidRPr="004F3132">
        <w:rPr>
          <w:lang w:val="ru-RU"/>
        </w:rPr>
        <w:t>Заказчик</w:t>
      </w:r>
      <w:r w:rsidR="00433ED9" w:rsidRPr="004F3132">
        <w:rPr>
          <w:lang w:val="ru-RU"/>
        </w:rPr>
        <w:t xml:space="preserve">, а </w:t>
      </w:r>
      <w:proofErr w:type="gramStart"/>
      <w:r w:rsidR="00433ED9" w:rsidRPr="004F3132">
        <w:rPr>
          <w:lang w:val="ru-RU"/>
        </w:rPr>
        <w:t>так же</w:t>
      </w:r>
      <w:proofErr w:type="gramEnd"/>
      <w:r w:rsidR="00433ED9" w:rsidRPr="004F3132">
        <w:rPr>
          <w:lang w:val="ru-RU"/>
        </w:rPr>
        <w:t xml:space="preserve"> дисциплинированность </w:t>
      </w:r>
      <w:r w:rsidR="005C5D99" w:rsidRPr="004F3132">
        <w:rPr>
          <w:lang w:val="ru-RU"/>
        </w:rPr>
        <w:t>Исполнителя</w:t>
      </w:r>
      <w:r w:rsidR="00433ED9" w:rsidRPr="004F3132">
        <w:rPr>
          <w:lang w:val="ru-RU"/>
        </w:rPr>
        <w:t xml:space="preserve"> (</w:t>
      </w:r>
      <w:r w:rsidR="005C5D99" w:rsidRPr="004F3132">
        <w:rPr>
          <w:lang w:val="ru-RU"/>
        </w:rPr>
        <w:t>отсутствие отмен Заявок по инициатива Исполнителя, выполнение работы в срок</w:t>
      </w:r>
      <w:r w:rsidR="00433ED9" w:rsidRPr="004F3132">
        <w:rPr>
          <w:lang w:val="ru-RU"/>
        </w:rPr>
        <w:t xml:space="preserve">). </w:t>
      </w:r>
    </w:p>
    <w:p w14:paraId="7B66BC7F" w14:textId="14BA3042" w:rsidR="00853E90" w:rsidRPr="004F3132" w:rsidRDefault="00853E90" w:rsidP="00626549">
      <w:pPr>
        <w:rPr>
          <w:lang w:val="ru-RU"/>
        </w:rPr>
      </w:pPr>
    </w:p>
    <w:p w14:paraId="297834D1" w14:textId="1F84BDFA" w:rsidR="00002651" w:rsidRPr="004F3132" w:rsidRDefault="00002651" w:rsidP="00626549">
      <w:pPr>
        <w:rPr>
          <w:lang w:val="ru-RU"/>
        </w:rPr>
      </w:pPr>
    </w:p>
    <w:p w14:paraId="6ACBBE57" w14:textId="6E1F39A2" w:rsidR="00110C13" w:rsidRPr="004F3132" w:rsidRDefault="001A1503" w:rsidP="00110C13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3. Условия использования платформы</w:t>
      </w:r>
      <w:r w:rsidR="00DB6537" w:rsidRPr="004F3132">
        <w:rPr>
          <w:b/>
          <w:bCs/>
          <w:sz w:val="28"/>
          <w:szCs w:val="28"/>
          <w:lang w:val="ru-RU"/>
        </w:rPr>
        <w:t xml:space="preserve"> </w:t>
      </w:r>
      <w:r w:rsidR="008E70AA" w:rsidRPr="004F3132">
        <w:rPr>
          <w:b/>
          <w:bCs/>
          <w:sz w:val="28"/>
          <w:szCs w:val="28"/>
          <w:lang w:val="ru-RU"/>
        </w:rPr>
        <w:t>Заказчиком</w:t>
      </w:r>
    </w:p>
    <w:p w14:paraId="57A59069" w14:textId="77777777" w:rsidR="00110C13" w:rsidRPr="004F3132" w:rsidRDefault="00110C13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6C050BA1" w14:textId="3142467E" w:rsidR="006F017B" w:rsidRPr="004F3132" w:rsidRDefault="006F017B" w:rsidP="006F017B">
      <w:pPr>
        <w:rPr>
          <w:lang w:val="ru-RU"/>
        </w:rPr>
      </w:pPr>
    </w:p>
    <w:p w14:paraId="6F46293C" w14:textId="2FCBD6CA" w:rsidR="006F017B" w:rsidRPr="004F3132" w:rsidRDefault="006F017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Правила и условия работы на </w:t>
      </w:r>
      <w:r w:rsidR="004252F8" w:rsidRPr="004F3132">
        <w:rPr>
          <w:lang w:val="ru-RU"/>
        </w:rPr>
        <w:t>П</w:t>
      </w:r>
      <w:r w:rsidRPr="004F3132">
        <w:rPr>
          <w:lang w:val="ru-RU"/>
        </w:rPr>
        <w:t>латформе определяются следующими ключевыми документами:</w:t>
      </w:r>
    </w:p>
    <w:p w14:paraId="78E39BAB" w14:textId="77777777" w:rsidR="006F017B" w:rsidRPr="004F3132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Пользовательское соглашение с Исполнителем</w:t>
      </w:r>
    </w:p>
    <w:p w14:paraId="4ED7DDDD" w14:textId="6F97D6CD" w:rsidR="006F017B" w:rsidRPr="004F3132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Пользовательское соглашение с Заказчиком</w:t>
      </w:r>
      <w:r w:rsidR="0027246F" w:rsidRPr="004F3132">
        <w:rPr>
          <w:lang w:val="ru-RU"/>
        </w:rPr>
        <w:t xml:space="preserve"> (настоящий документ)</w:t>
      </w:r>
    </w:p>
    <w:p w14:paraId="4A67531B" w14:textId="07369D5C" w:rsidR="006F017B" w:rsidRPr="004F3132" w:rsidRDefault="0074443F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Заявление о присоед</w:t>
      </w:r>
      <w:r w:rsidR="006F017B" w:rsidRPr="004F3132">
        <w:rPr>
          <w:lang w:val="ru-RU"/>
        </w:rPr>
        <w:t>инения к Платформе Заказчика</w:t>
      </w:r>
    </w:p>
    <w:p w14:paraId="78EC1B41" w14:textId="52ECF2B4" w:rsidR="006F017B" w:rsidRPr="004F3132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Агентский договор присоединения к Платформе Исполнителя</w:t>
      </w:r>
    </w:p>
    <w:p w14:paraId="14DE94C3" w14:textId="77777777" w:rsidR="006F017B" w:rsidRPr="004F3132" w:rsidRDefault="006F017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Правила оказания работ по услуге</w:t>
      </w:r>
    </w:p>
    <w:p w14:paraId="431712F2" w14:textId="77777777" w:rsidR="006F017B" w:rsidRPr="004F3132" w:rsidRDefault="006F017B" w:rsidP="006F017B">
      <w:pPr>
        <w:pStyle w:val="ListParagraph"/>
        <w:ind w:left="0"/>
        <w:rPr>
          <w:lang w:val="ru-RU"/>
        </w:rPr>
      </w:pPr>
    </w:p>
    <w:p w14:paraId="2C0D7067" w14:textId="48182772" w:rsidR="00EA12E0" w:rsidRPr="004F3132" w:rsidRDefault="0018711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Для начала работы на </w:t>
      </w:r>
      <w:r w:rsidR="0075632E" w:rsidRPr="004F3132">
        <w:rPr>
          <w:lang w:val="ru-RU"/>
        </w:rPr>
        <w:t>П</w:t>
      </w:r>
      <w:r w:rsidRPr="004F3132">
        <w:rPr>
          <w:lang w:val="ru-RU"/>
        </w:rPr>
        <w:t xml:space="preserve">латформе Заказчик должен на </w:t>
      </w:r>
      <w:r w:rsidR="0075632E" w:rsidRPr="004F3132">
        <w:rPr>
          <w:lang w:val="ru-RU"/>
        </w:rPr>
        <w:t>ней зарегистрироваться</w:t>
      </w:r>
      <w:r w:rsidRPr="004F3132">
        <w:rPr>
          <w:lang w:val="ru-RU"/>
        </w:rPr>
        <w:t xml:space="preserve">. Для этого необходимо </w:t>
      </w:r>
      <w:r w:rsidR="00EA12E0" w:rsidRPr="004F3132">
        <w:rPr>
          <w:lang w:val="ru-RU"/>
        </w:rPr>
        <w:t>написать «</w:t>
      </w:r>
      <w:r w:rsidR="0074443F" w:rsidRPr="004F3132">
        <w:rPr>
          <w:lang w:val="ru-RU"/>
        </w:rPr>
        <w:t xml:space="preserve">Заявление о </w:t>
      </w:r>
      <w:r w:rsidRPr="004F3132">
        <w:rPr>
          <w:lang w:val="ru-RU"/>
        </w:rPr>
        <w:t>присоединения к Платформе Заказчика</w:t>
      </w:r>
      <w:r w:rsidR="00EA12E0" w:rsidRPr="004F3132">
        <w:rPr>
          <w:lang w:val="ru-RU"/>
        </w:rPr>
        <w:t xml:space="preserve">» </w:t>
      </w:r>
      <w:r w:rsidRPr="004F3132">
        <w:rPr>
          <w:lang w:val="ru-RU"/>
        </w:rPr>
        <w:t xml:space="preserve">и </w:t>
      </w:r>
      <w:r w:rsidR="00EA12E0" w:rsidRPr="004F3132">
        <w:rPr>
          <w:lang w:val="ru-RU"/>
        </w:rPr>
        <w:t xml:space="preserve">подписанный скан документа </w:t>
      </w:r>
      <w:r w:rsidRPr="004F3132">
        <w:rPr>
          <w:lang w:val="ru-RU"/>
        </w:rPr>
        <w:t xml:space="preserve">отправить на почту </w:t>
      </w:r>
      <w:hyperlink r:id="rId5" w:history="1">
        <w:r w:rsidRPr="00C63880">
          <w:rPr>
            <w:rStyle w:val="Hyperlink"/>
            <w:color w:val="auto"/>
            <w:lang w:val="en-US"/>
          </w:rPr>
          <w:t>info</w:t>
        </w:r>
        <w:r w:rsidRPr="00C63880">
          <w:rPr>
            <w:rStyle w:val="Hyperlink"/>
            <w:color w:val="auto"/>
            <w:lang w:val="ru-RU"/>
          </w:rPr>
          <w:t>@</w:t>
        </w:r>
        <w:proofErr w:type="spellStart"/>
        <w:r w:rsidRPr="00C63880">
          <w:rPr>
            <w:rStyle w:val="Hyperlink"/>
            <w:color w:val="auto"/>
            <w:lang w:val="en-US"/>
          </w:rPr>
          <w:t>smartit</w:t>
        </w:r>
        <w:proofErr w:type="spellEnd"/>
        <w:r w:rsidRPr="00C63880">
          <w:rPr>
            <w:rStyle w:val="Hyperlink"/>
            <w:color w:val="auto"/>
            <w:lang w:val="ru-RU"/>
          </w:rPr>
          <w:t>.</w:t>
        </w:r>
        <w:r w:rsidRPr="00C63880">
          <w:rPr>
            <w:rStyle w:val="Hyperlink"/>
            <w:color w:val="auto"/>
            <w:lang w:val="en-US"/>
          </w:rPr>
          <w:t>digital</w:t>
        </w:r>
      </w:hyperlink>
      <w:r w:rsidRPr="004F3132">
        <w:rPr>
          <w:lang w:val="ru-RU"/>
        </w:rPr>
        <w:t xml:space="preserve">. </w:t>
      </w:r>
    </w:p>
    <w:p w14:paraId="0BF86462" w14:textId="77777777" w:rsidR="000D308D" w:rsidRPr="004F3132" w:rsidRDefault="002268EF" w:rsidP="002268EF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Шаблон «Заявления на присоединение к Платформе Заказчика» находится по адресу</w:t>
      </w:r>
      <w:r w:rsidR="000D308D" w:rsidRPr="004F3132">
        <w:rPr>
          <w:lang w:val="ru-RU"/>
        </w:rPr>
        <w:t>:</w:t>
      </w:r>
    </w:p>
    <w:p w14:paraId="5BFD0856" w14:textId="4624C723" w:rsidR="000D308D" w:rsidRPr="004F3132" w:rsidRDefault="002268EF" w:rsidP="002268EF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 xml:space="preserve"> </w:t>
      </w:r>
    </w:p>
    <w:p w14:paraId="110E2DFC" w14:textId="3DF430B3" w:rsidR="002268EF" w:rsidRPr="004F3132" w:rsidRDefault="000D308D" w:rsidP="002268EF">
      <w:pPr>
        <w:pStyle w:val="ListParagraph"/>
        <w:ind w:left="0"/>
        <w:rPr>
          <w:lang w:val="ru-RU"/>
        </w:rPr>
      </w:pPr>
      <w:r w:rsidRPr="004F3132">
        <w:rPr>
          <w:lang w:val="en-US"/>
        </w:rPr>
        <w:t>http</w:t>
      </w:r>
      <w:r w:rsidRPr="004F3132">
        <w:rPr>
          <w:lang w:val="ru-RU"/>
        </w:rPr>
        <w:t>://</w:t>
      </w:r>
      <w:proofErr w:type="spellStart"/>
      <w:r w:rsidRPr="004F3132">
        <w:rPr>
          <w:lang w:val="en-US"/>
        </w:rPr>
        <w:t>smartit</w:t>
      </w:r>
      <w:proofErr w:type="spellEnd"/>
      <w:r w:rsidRPr="004F3132">
        <w:rPr>
          <w:lang w:val="ru-RU"/>
        </w:rPr>
        <w:t>.</w:t>
      </w:r>
      <w:r w:rsidRPr="004F3132">
        <w:rPr>
          <w:lang w:val="en-US"/>
        </w:rPr>
        <w:t>digital</w:t>
      </w:r>
      <w:r w:rsidRPr="004F3132">
        <w:rPr>
          <w:lang w:val="ru-RU"/>
        </w:rPr>
        <w:t>/</w:t>
      </w:r>
      <w:r w:rsidRPr="004F3132">
        <w:rPr>
          <w:lang w:val="en-US"/>
        </w:rPr>
        <w:t>sites</w:t>
      </w:r>
      <w:r w:rsidRPr="004F3132">
        <w:rPr>
          <w:lang w:val="ru-RU"/>
        </w:rPr>
        <w:t>/</w:t>
      </w:r>
      <w:r w:rsidRPr="004F3132">
        <w:rPr>
          <w:lang w:val="en-US"/>
        </w:rPr>
        <w:t>default</w:t>
      </w:r>
      <w:r w:rsidRPr="004F3132">
        <w:rPr>
          <w:lang w:val="ru-RU"/>
        </w:rPr>
        <w:t>/</w:t>
      </w:r>
      <w:r w:rsidRPr="004F3132">
        <w:rPr>
          <w:lang w:val="en-US"/>
        </w:rPr>
        <w:t>files</w:t>
      </w:r>
      <w:r w:rsidRPr="004F3132">
        <w:rPr>
          <w:lang w:val="ru-RU"/>
        </w:rPr>
        <w:t>/2020-07/%</w:t>
      </w:r>
      <w:r w:rsidRPr="004F3132">
        <w:rPr>
          <w:lang w:val="en-US"/>
        </w:rPr>
        <w:t>D</w:t>
      </w:r>
      <w:r w:rsidRPr="004F3132">
        <w:rPr>
          <w:lang w:val="ru-RU"/>
        </w:rPr>
        <w:t>0%97%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0%</w:t>
      </w:r>
      <w:r w:rsidRPr="004F3132">
        <w:rPr>
          <w:lang w:val="en-US"/>
        </w:rPr>
        <w:t>D</w:t>
      </w:r>
      <w:r w:rsidRPr="004F3132">
        <w:rPr>
          <w:lang w:val="ru-RU"/>
        </w:rPr>
        <w:t>1%8</w:t>
      </w:r>
      <w:r w:rsidRPr="004F3132">
        <w:rPr>
          <w:lang w:val="en-US"/>
        </w:rPr>
        <w:t>F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2%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BB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5%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BD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5%20%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BE</w:t>
      </w:r>
      <w:r w:rsidRPr="004F3132">
        <w:rPr>
          <w:lang w:val="ru-RU"/>
        </w:rPr>
        <w:t>%20%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BF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1%80%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</w:t>
      </w:r>
      <w:r w:rsidRPr="004F3132">
        <w:rPr>
          <w:lang w:val="en-US"/>
        </w:rPr>
        <w:t>D</w:t>
      </w:r>
      <w:r w:rsidRPr="004F3132">
        <w:rPr>
          <w:lang w:val="ru-RU"/>
        </w:rPr>
        <w:t>1%81%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BE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5%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4%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BD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5%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BD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8%20%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BA</w:t>
      </w:r>
      <w:r w:rsidRPr="004F3132">
        <w:rPr>
          <w:lang w:val="ru-RU"/>
        </w:rPr>
        <w:t>%20%</w:t>
      </w:r>
      <w:r w:rsidRPr="004F3132">
        <w:rPr>
          <w:lang w:val="en-US"/>
        </w:rPr>
        <w:t>D</w:t>
      </w:r>
      <w:r w:rsidRPr="004F3132">
        <w:rPr>
          <w:lang w:val="ru-RU"/>
        </w:rPr>
        <w:t>0%9</w:t>
      </w:r>
      <w:r w:rsidRPr="004F3132">
        <w:rPr>
          <w:lang w:val="en-US"/>
        </w:rPr>
        <w:t>F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BB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0%</w:t>
      </w:r>
      <w:r w:rsidRPr="004F3132">
        <w:rPr>
          <w:lang w:val="en-US"/>
        </w:rPr>
        <w:t>D</w:t>
      </w:r>
      <w:r w:rsidRPr="004F3132">
        <w:rPr>
          <w:lang w:val="ru-RU"/>
        </w:rPr>
        <w:t>1%82%</w:t>
      </w:r>
      <w:r w:rsidRPr="004F3132">
        <w:rPr>
          <w:lang w:val="en-US"/>
        </w:rPr>
        <w:t>D</w:t>
      </w:r>
      <w:r w:rsidRPr="004F3132">
        <w:rPr>
          <w:lang w:val="ru-RU"/>
        </w:rPr>
        <w:t>1%84%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BE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1%80%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BC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5%20</w:t>
      </w:r>
      <w:r w:rsidRPr="004F3132">
        <w:rPr>
          <w:lang w:val="en-US"/>
        </w:rPr>
        <w:t>Smart</w:t>
      </w:r>
      <w:r w:rsidRPr="004F3132">
        <w:rPr>
          <w:lang w:val="ru-RU"/>
        </w:rPr>
        <w:t>%20</w:t>
      </w:r>
      <w:r w:rsidRPr="004F3132">
        <w:rPr>
          <w:lang w:val="en-US"/>
        </w:rPr>
        <w:t>IT</w:t>
      </w:r>
      <w:r w:rsidRPr="004F3132">
        <w:rPr>
          <w:lang w:val="ru-RU"/>
        </w:rPr>
        <w:t>%20%</w:t>
      </w:r>
      <w:r w:rsidRPr="004F3132">
        <w:rPr>
          <w:lang w:val="en-US"/>
        </w:rPr>
        <w:t>D</w:t>
      </w:r>
      <w:r w:rsidRPr="004F3132">
        <w:rPr>
          <w:lang w:val="ru-RU"/>
        </w:rPr>
        <w:t>0%97%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BA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0%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7%</w:t>
      </w:r>
      <w:r w:rsidRPr="004F3132">
        <w:rPr>
          <w:lang w:val="en-US"/>
        </w:rPr>
        <w:t>D</w:t>
      </w:r>
      <w:r w:rsidRPr="004F3132">
        <w:rPr>
          <w:lang w:val="ru-RU"/>
        </w:rPr>
        <w:t>1%87%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8%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BA</w:t>
      </w:r>
      <w:r w:rsidRPr="004F3132">
        <w:rPr>
          <w:lang w:val="ru-RU"/>
        </w:rPr>
        <w:t>%</w:t>
      </w:r>
      <w:r w:rsidRPr="004F3132">
        <w:rPr>
          <w:lang w:val="en-US"/>
        </w:rPr>
        <w:t>D</w:t>
      </w:r>
      <w:r w:rsidRPr="004F3132">
        <w:rPr>
          <w:lang w:val="ru-RU"/>
        </w:rPr>
        <w:t>0%</w:t>
      </w:r>
      <w:r w:rsidRPr="004F3132">
        <w:rPr>
          <w:lang w:val="en-US"/>
        </w:rPr>
        <w:t>B</w:t>
      </w:r>
      <w:r w:rsidRPr="004F3132">
        <w:rPr>
          <w:lang w:val="ru-RU"/>
        </w:rPr>
        <w:t>0.</w:t>
      </w:r>
      <w:r w:rsidRPr="004F3132">
        <w:rPr>
          <w:lang w:val="en-US"/>
        </w:rPr>
        <w:t>docx</w:t>
      </w:r>
    </w:p>
    <w:p w14:paraId="7B28EC13" w14:textId="7CF2CC4D" w:rsidR="00EA12E0" w:rsidRPr="004F3132" w:rsidRDefault="00EA12E0" w:rsidP="00EA12E0">
      <w:pPr>
        <w:rPr>
          <w:lang w:val="ru-RU"/>
        </w:rPr>
      </w:pPr>
    </w:p>
    <w:p w14:paraId="09949219" w14:textId="6F1B0251" w:rsidR="00EA12E0" w:rsidRPr="004F3132" w:rsidRDefault="00EA12E0" w:rsidP="00EA12E0">
      <w:pPr>
        <w:rPr>
          <w:lang w:val="ru-RU"/>
        </w:rPr>
      </w:pPr>
      <w:r w:rsidRPr="004F3132">
        <w:rPr>
          <w:lang w:val="ru-RU"/>
        </w:rPr>
        <w:t>В случае, если Заказчик не согласен с какими-то пунктами настоящего Соглашения, он вправе в «</w:t>
      </w:r>
      <w:r w:rsidR="0074443F" w:rsidRPr="004F3132">
        <w:rPr>
          <w:lang w:val="ru-RU"/>
        </w:rPr>
        <w:t>Заявлении о присоед</w:t>
      </w:r>
      <w:r w:rsidRPr="004F3132">
        <w:rPr>
          <w:lang w:val="ru-RU"/>
        </w:rPr>
        <w:t xml:space="preserve">инение к Платформе Заказчика» предложить свою редакцию пунктов, с которыми он не согласен или предложить дополнительные условия.  </w:t>
      </w:r>
    </w:p>
    <w:p w14:paraId="445BFDBA" w14:textId="77777777" w:rsidR="00EA12E0" w:rsidRPr="004F3132" w:rsidRDefault="00EA12E0" w:rsidP="00EA12E0">
      <w:pPr>
        <w:pStyle w:val="ListParagraph"/>
        <w:ind w:left="0"/>
        <w:rPr>
          <w:lang w:val="ru-RU"/>
        </w:rPr>
      </w:pPr>
    </w:p>
    <w:p w14:paraId="5E157FAB" w14:textId="7BAAB17A" w:rsidR="00EA12E0" w:rsidRPr="004F3132" w:rsidRDefault="00EA12E0" w:rsidP="00EA12E0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 xml:space="preserve">Платформа проверяет корректность заполнения «Заявления на присоединение к Платформе Заказчика», а </w:t>
      </w:r>
      <w:proofErr w:type="gramStart"/>
      <w:r w:rsidRPr="004F3132">
        <w:rPr>
          <w:lang w:val="ru-RU"/>
        </w:rPr>
        <w:t>так же</w:t>
      </w:r>
      <w:proofErr w:type="gramEnd"/>
      <w:r w:rsidRPr="004F3132">
        <w:rPr>
          <w:lang w:val="ru-RU"/>
        </w:rPr>
        <w:t xml:space="preserve">, рассматривает предложенные Заказчиком уточнения Условий. </w:t>
      </w:r>
    </w:p>
    <w:p w14:paraId="4EF00DC1" w14:textId="77777777" w:rsidR="0056280C" w:rsidRPr="004F3132" w:rsidRDefault="0056280C" w:rsidP="00EA12E0">
      <w:pPr>
        <w:pStyle w:val="ListParagraph"/>
        <w:ind w:left="0"/>
        <w:rPr>
          <w:lang w:val="ru-RU"/>
        </w:rPr>
      </w:pPr>
    </w:p>
    <w:p w14:paraId="1928ECDF" w14:textId="47B3D51F" w:rsidR="0018711B" w:rsidRPr="004F3132" w:rsidRDefault="00EA12E0" w:rsidP="00EA12E0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В случае, если Платформа согласна с предложенными изменениями, то н</w:t>
      </w:r>
      <w:r w:rsidR="009952C5" w:rsidRPr="004F3132">
        <w:rPr>
          <w:lang w:val="ru-RU"/>
        </w:rPr>
        <w:t xml:space="preserve">а основании </w:t>
      </w:r>
      <w:r w:rsidRPr="004F3132">
        <w:rPr>
          <w:lang w:val="ru-RU"/>
        </w:rPr>
        <w:t>данного заявления</w:t>
      </w:r>
      <w:r w:rsidR="009952C5" w:rsidRPr="004F3132">
        <w:rPr>
          <w:lang w:val="ru-RU"/>
        </w:rPr>
        <w:t xml:space="preserve"> Администраторы Платформы </w:t>
      </w:r>
      <w:r w:rsidR="00621EE5" w:rsidRPr="004F3132">
        <w:rPr>
          <w:lang w:val="ru-RU"/>
        </w:rPr>
        <w:t>регистрируют</w:t>
      </w:r>
      <w:r w:rsidR="009952C5" w:rsidRPr="004F3132">
        <w:rPr>
          <w:lang w:val="ru-RU"/>
        </w:rPr>
        <w:t xml:space="preserve"> Зак</w:t>
      </w:r>
      <w:r w:rsidR="00B8714A" w:rsidRPr="004F3132">
        <w:rPr>
          <w:lang w:val="ru-RU"/>
        </w:rPr>
        <w:t>азчика</w:t>
      </w:r>
      <w:r w:rsidR="00621EE5" w:rsidRPr="004F3132">
        <w:rPr>
          <w:lang w:val="ru-RU"/>
        </w:rPr>
        <w:t xml:space="preserve"> на Платформе</w:t>
      </w:r>
      <w:r w:rsidR="00B8714A" w:rsidRPr="004F3132">
        <w:rPr>
          <w:lang w:val="ru-RU"/>
        </w:rPr>
        <w:t xml:space="preserve">. </w:t>
      </w:r>
      <w:r w:rsidR="00327F52" w:rsidRPr="004F3132">
        <w:rPr>
          <w:lang w:val="ru-RU"/>
        </w:rPr>
        <w:t>Регистрация Заказчика является согласованием Платформы предложенных Изменений.</w:t>
      </w:r>
    </w:p>
    <w:p w14:paraId="62099275" w14:textId="24446EE4" w:rsidR="0056280C" w:rsidRPr="004F3132" w:rsidRDefault="0056280C" w:rsidP="00EA12E0">
      <w:pPr>
        <w:pStyle w:val="ListParagraph"/>
        <w:ind w:left="0"/>
        <w:rPr>
          <w:lang w:val="ru-RU"/>
        </w:rPr>
      </w:pPr>
    </w:p>
    <w:p w14:paraId="705EF93E" w14:textId="58470552" w:rsidR="0056280C" w:rsidRPr="004F3132" w:rsidRDefault="00F13A02" w:rsidP="00EA12E0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В случае разночтения, противоречий трактовок или изложения настоящего Соглашения и</w:t>
      </w:r>
      <w:r w:rsidR="0056280C" w:rsidRPr="004F3132">
        <w:rPr>
          <w:lang w:val="ru-RU"/>
        </w:rPr>
        <w:t xml:space="preserve"> </w:t>
      </w:r>
      <w:r w:rsidR="00B15505" w:rsidRPr="004F3132">
        <w:rPr>
          <w:lang w:val="ru-RU"/>
        </w:rPr>
        <w:t xml:space="preserve">предложенных </w:t>
      </w:r>
      <w:r w:rsidR="0056280C" w:rsidRPr="004F3132">
        <w:rPr>
          <w:lang w:val="ru-RU"/>
        </w:rPr>
        <w:t>изменени</w:t>
      </w:r>
      <w:r w:rsidRPr="004F3132">
        <w:rPr>
          <w:lang w:val="ru-RU"/>
        </w:rPr>
        <w:t>й</w:t>
      </w:r>
      <w:r w:rsidR="0056280C" w:rsidRPr="004F3132">
        <w:rPr>
          <w:lang w:val="ru-RU"/>
        </w:rPr>
        <w:t xml:space="preserve"> со стороны Заказчика в «</w:t>
      </w:r>
      <w:r w:rsidR="0074443F" w:rsidRPr="004F3132">
        <w:rPr>
          <w:lang w:val="ru-RU"/>
        </w:rPr>
        <w:t>Заявлении о присоед</w:t>
      </w:r>
      <w:r w:rsidR="0056280C" w:rsidRPr="004F3132">
        <w:rPr>
          <w:lang w:val="ru-RU"/>
        </w:rPr>
        <w:t>инение к Платформе Заказчика»</w:t>
      </w:r>
      <w:r w:rsidRPr="004F3132">
        <w:rPr>
          <w:lang w:val="ru-RU"/>
        </w:rPr>
        <w:t>, с</w:t>
      </w:r>
      <w:r w:rsidR="002268EF" w:rsidRPr="004F3132">
        <w:rPr>
          <w:lang w:val="ru-RU"/>
        </w:rPr>
        <w:t>тороны руководствуются «Заявлени</w:t>
      </w:r>
      <w:r w:rsidRPr="004F3132">
        <w:rPr>
          <w:lang w:val="ru-RU"/>
        </w:rPr>
        <w:t xml:space="preserve">ем </w:t>
      </w:r>
      <w:r w:rsidR="002268EF" w:rsidRPr="004F3132">
        <w:rPr>
          <w:lang w:val="ru-RU"/>
        </w:rPr>
        <w:t>на присоединение к Платформе Заказчика».</w:t>
      </w:r>
    </w:p>
    <w:p w14:paraId="556BEDF0" w14:textId="289402C2" w:rsidR="006A5C41" w:rsidRPr="004F3132" w:rsidRDefault="006A5C41" w:rsidP="00EA12E0">
      <w:pPr>
        <w:pStyle w:val="ListParagraph"/>
        <w:ind w:left="0"/>
        <w:rPr>
          <w:lang w:val="ru-RU"/>
        </w:rPr>
      </w:pPr>
    </w:p>
    <w:p w14:paraId="513A8C8A" w14:textId="59CE602D" w:rsidR="006A5C41" w:rsidRPr="004F3132" w:rsidRDefault="006A5C41" w:rsidP="00EA12E0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Платформа имеет право публиковать предложенные изменения на Портале</w:t>
      </w:r>
      <w:r w:rsidR="00D803AF" w:rsidRPr="004F3132">
        <w:rPr>
          <w:lang w:val="ru-RU"/>
        </w:rPr>
        <w:t xml:space="preserve">. </w:t>
      </w:r>
    </w:p>
    <w:p w14:paraId="4B5DD85B" w14:textId="01752ED6" w:rsidR="00CC55CC" w:rsidRPr="004F3132" w:rsidRDefault="00CC55CC" w:rsidP="00CC55CC">
      <w:pPr>
        <w:pStyle w:val="ListParagraph"/>
        <w:ind w:left="0"/>
        <w:rPr>
          <w:lang w:val="ru-RU"/>
        </w:rPr>
      </w:pPr>
    </w:p>
    <w:p w14:paraId="32AE04DF" w14:textId="77777777" w:rsidR="0057536A" w:rsidRPr="004F3132" w:rsidRDefault="005C05F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Заказчик определят Пользователей системы, которые будут представлять его интересы с указанием роли пользователя и высылает эту информацию по адресу </w:t>
      </w:r>
      <w:r w:rsidRPr="00C63880">
        <w:rPr>
          <w:rFonts w:cstheme="minorHAnsi"/>
          <w:lang w:val="en-US"/>
        </w:rPr>
        <w:t>info</w:t>
      </w:r>
      <w:r w:rsidRPr="00C63880">
        <w:rPr>
          <w:rFonts w:cstheme="minorHAnsi"/>
          <w:lang w:val="ru-RU"/>
        </w:rPr>
        <w:t>@</w:t>
      </w:r>
      <w:proofErr w:type="spellStart"/>
      <w:r w:rsidRPr="00C63880">
        <w:rPr>
          <w:rFonts w:cstheme="minorHAnsi"/>
          <w:lang w:val="en-US"/>
        </w:rPr>
        <w:t>smartit</w:t>
      </w:r>
      <w:proofErr w:type="spellEnd"/>
      <w:r w:rsidRPr="00C63880">
        <w:rPr>
          <w:rFonts w:cstheme="minorHAnsi"/>
          <w:lang w:val="ru-RU"/>
        </w:rPr>
        <w:t>.</w:t>
      </w:r>
      <w:r w:rsidRPr="00C63880">
        <w:rPr>
          <w:rFonts w:cstheme="minorHAnsi"/>
          <w:lang w:val="en-US"/>
        </w:rPr>
        <w:t>digital</w:t>
      </w:r>
      <w:r w:rsidRPr="00C63880">
        <w:rPr>
          <w:rFonts w:cstheme="minorHAnsi"/>
          <w:lang w:val="ru-RU"/>
        </w:rPr>
        <w:t xml:space="preserve">.  </w:t>
      </w:r>
    </w:p>
    <w:p w14:paraId="53D6C004" w14:textId="77777777" w:rsidR="002451C7" w:rsidRPr="00C63880" w:rsidRDefault="005C05FE" w:rsidP="0057536A">
      <w:pPr>
        <w:pStyle w:val="ListParagraph"/>
        <w:ind w:left="0"/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Администратор платформы регистрирует данных пользователей. </w:t>
      </w:r>
    </w:p>
    <w:p w14:paraId="6B74149C" w14:textId="1326D56F" w:rsidR="005C05FE" w:rsidRPr="004F3132" w:rsidRDefault="005C05FE" w:rsidP="0057536A">
      <w:pPr>
        <w:pStyle w:val="ListParagraph"/>
        <w:ind w:left="0"/>
        <w:rPr>
          <w:lang w:val="ru-RU"/>
        </w:rPr>
      </w:pPr>
      <w:r w:rsidRPr="00C63880">
        <w:rPr>
          <w:rFonts w:cstheme="minorHAnsi"/>
          <w:lang w:val="ru-RU"/>
        </w:rPr>
        <w:lastRenderedPageBreak/>
        <w:t xml:space="preserve">На платформе существуют следующие роли для пользователей Заказчика: </w:t>
      </w:r>
    </w:p>
    <w:p w14:paraId="5F47A1F3" w14:textId="77777777" w:rsidR="005C05FE" w:rsidRPr="004F3132" w:rsidRDefault="005C05FE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Инициатор – сотрудник, уполномоченный создавать Заявки</w:t>
      </w:r>
    </w:p>
    <w:p w14:paraId="5A1CDC17" w14:textId="77777777" w:rsidR="005C05FE" w:rsidRPr="004F3132" w:rsidRDefault="005C05FE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Координатор – сотрудник уполномоченный выполнять согласования, в соответствии с настройкой Услуги.</w:t>
      </w:r>
    </w:p>
    <w:p w14:paraId="20343F04" w14:textId="77777777" w:rsidR="005C05FE" w:rsidRPr="004F3132" w:rsidRDefault="005C05FE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>ИТ-Координатор – сотрудник, который может выполнять настройки услуги Заказчика + назначать внутренних Исполнителей на работы</w:t>
      </w:r>
    </w:p>
    <w:p w14:paraId="0F623C12" w14:textId="34D40B60" w:rsidR="005C05FE" w:rsidRPr="00C63880" w:rsidRDefault="005C05FE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4F3132">
        <w:rPr>
          <w:lang w:val="ru-RU"/>
        </w:rPr>
        <w:t xml:space="preserve">ИТ-Специалист – сотрудник, который выполняет перенос результатов работы Исполнителя по заявке в продуктивную среду (развертывание) и отражающий соответствующий статус в системе (если данный шаг применим для услуги). </w:t>
      </w:r>
    </w:p>
    <w:p w14:paraId="45C5295B" w14:textId="639E2B52" w:rsidR="00C409DF" w:rsidRPr="004F3132" w:rsidRDefault="00C409DF" w:rsidP="00D05AA2">
      <w:pPr>
        <w:pStyle w:val="ListParagraph"/>
        <w:numPr>
          <w:ilvl w:val="0"/>
          <w:numId w:val="1"/>
        </w:numPr>
        <w:rPr>
          <w:lang w:val="ru-RU"/>
        </w:rPr>
      </w:pPr>
      <w:r w:rsidRPr="00C63880">
        <w:rPr>
          <w:lang w:val="ru-RU"/>
        </w:rPr>
        <w:t>Внутренние Исполнители – сотрудник, который может выполнять работы по Заявке</w:t>
      </w:r>
    </w:p>
    <w:p w14:paraId="04789804" w14:textId="77777777" w:rsidR="005C05FE" w:rsidRPr="004F3132" w:rsidRDefault="005C05FE" w:rsidP="005C05FE">
      <w:pPr>
        <w:pStyle w:val="ListParagraph"/>
        <w:rPr>
          <w:lang w:val="ru-RU"/>
        </w:rPr>
      </w:pPr>
    </w:p>
    <w:p w14:paraId="037B21A2" w14:textId="28949896" w:rsidR="00294871" w:rsidRPr="004F3132" w:rsidRDefault="005C05FE" w:rsidP="005C05FE">
      <w:pPr>
        <w:rPr>
          <w:lang w:val="ru-RU"/>
        </w:rPr>
      </w:pPr>
      <w:r w:rsidRPr="004F3132">
        <w:rPr>
          <w:lang w:val="ru-RU"/>
        </w:rPr>
        <w:t>Более подробно роли пользователей и их полномочия описаны в документе</w:t>
      </w:r>
      <w:r w:rsidR="00294871" w:rsidRPr="004F3132">
        <w:rPr>
          <w:lang w:val="ru-RU"/>
        </w:rPr>
        <w:t>:</w:t>
      </w:r>
    </w:p>
    <w:p w14:paraId="0BA8AB6D" w14:textId="3FA391B0" w:rsidR="00294871" w:rsidRPr="004F3132" w:rsidRDefault="004F3132" w:rsidP="005C05FE">
      <w:pPr>
        <w:rPr>
          <w:lang w:val="ru-RU"/>
        </w:rPr>
      </w:pPr>
      <w:hyperlink r:id="rId6" w:history="1">
        <w:r w:rsidR="003F06D4" w:rsidRPr="00C63880">
          <w:rPr>
            <w:rStyle w:val="Hyperlink"/>
            <w:color w:val="auto"/>
            <w:lang w:val="en-US"/>
          </w:rPr>
          <w:t>http</w:t>
        </w:r>
        <w:r w:rsidR="003F06D4" w:rsidRPr="00C63880">
          <w:rPr>
            <w:rStyle w:val="Hyperlink"/>
            <w:color w:val="auto"/>
            <w:lang w:val="ru-RU"/>
          </w:rPr>
          <w:t>://</w:t>
        </w:r>
        <w:proofErr w:type="spellStart"/>
        <w:r w:rsidR="003F06D4" w:rsidRPr="00C63880">
          <w:rPr>
            <w:rStyle w:val="Hyperlink"/>
            <w:color w:val="auto"/>
            <w:lang w:val="en-US"/>
          </w:rPr>
          <w:t>smartit</w:t>
        </w:r>
        <w:proofErr w:type="spellEnd"/>
        <w:r w:rsidR="003F06D4" w:rsidRPr="00C63880">
          <w:rPr>
            <w:rStyle w:val="Hyperlink"/>
            <w:color w:val="auto"/>
            <w:lang w:val="ru-RU"/>
          </w:rPr>
          <w:t>.</w:t>
        </w:r>
        <w:r w:rsidR="003F06D4" w:rsidRPr="00C63880">
          <w:rPr>
            <w:rStyle w:val="Hyperlink"/>
            <w:color w:val="auto"/>
            <w:lang w:val="en-US"/>
          </w:rPr>
          <w:t>digital</w:t>
        </w:r>
        <w:r w:rsidR="003F06D4" w:rsidRPr="00C63880">
          <w:rPr>
            <w:rStyle w:val="Hyperlink"/>
            <w:color w:val="auto"/>
            <w:lang w:val="ru-RU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sites</w:t>
        </w:r>
        <w:r w:rsidR="003F06D4" w:rsidRPr="00C63880">
          <w:rPr>
            <w:rStyle w:val="Hyperlink"/>
            <w:color w:val="auto"/>
            <w:lang w:val="ru-RU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default</w:t>
        </w:r>
        <w:r w:rsidR="003F06D4" w:rsidRPr="00C63880">
          <w:rPr>
            <w:rStyle w:val="Hyperlink"/>
            <w:color w:val="auto"/>
            <w:lang w:val="ru-RU"/>
          </w:rPr>
          <w:t>/</w:t>
        </w:r>
        <w:r w:rsidR="003F06D4" w:rsidRPr="00C63880">
          <w:rPr>
            <w:rStyle w:val="Hyperlink"/>
            <w:color w:val="auto"/>
            <w:lang w:val="en-US"/>
          </w:rPr>
          <w:t>files</w:t>
        </w:r>
        <w:r w:rsidR="003F06D4" w:rsidRPr="00C63880">
          <w:rPr>
            <w:rStyle w:val="Hyperlink"/>
            <w:color w:val="auto"/>
            <w:lang w:val="ru-RU"/>
          </w:rPr>
          <w:t>/2020-07/</w:t>
        </w:r>
        <w:proofErr w:type="spellStart"/>
        <w:r w:rsidR="003F06D4" w:rsidRPr="00C63880">
          <w:rPr>
            <w:rStyle w:val="Hyperlink"/>
            <w:color w:val="auto"/>
            <w:lang w:val="en-US"/>
          </w:rPr>
          <w:t>SmartITRoles</w:t>
        </w:r>
        <w:proofErr w:type="spellEnd"/>
        <w:r w:rsidR="003F06D4" w:rsidRPr="00C63880">
          <w:rPr>
            <w:rStyle w:val="Hyperlink"/>
            <w:color w:val="auto"/>
            <w:lang w:val="ru-RU"/>
          </w:rPr>
          <w:t>&amp;</w:t>
        </w:r>
        <w:r w:rsidR="003F06D4" w:rsidRPr="00C63880">
          <w:rPr>
            <w:rStyle w:val="Hyperlink"/>
            <w:color w:val="auto"/>
            <w:lang w:val="en-US"/>
          </w:rPr>
          <w:t>Requests</w:t>
        </w:r>
        <w:r w:rsidR="003F06D4" w:rsidRPr="00C63880">
          <w:rPr>
            <w:rStyle w:val="Hyperlink"/>
            <w:color w:val="auto"/>
            <w:lang w:val="ru-RU"/>
          </w:rPr>
          <w:t>.</w:t>
        </w:r>
        <w:r w:rsidR="003F06D4" w:rsidRPr="00C63880">
          <w:rPr>
            <w:rStyle w:val="Hyperlink"/>
            <w:color w:val="auto"/>
            <w:lang w:val="en-US"/>
          </w:rPr>
          <w:t>pdf</w:t>
        </w:r>
      </w:hyperlink>
    </w:p>
    <w:p w14:paraId="07FF208A" w14:textId="77777777" w:rsidR="003F06D4" w:rsidRPr="004F3132" w:rsidRDefault="003F06D4" w:rsidP="005C05FE">
      <w:pPr>
        <w:rPr>
          <w:lang w:val="ru-RU"/>
        </w:rPr>
      </w:pPr>
    </w:p>
    <w:p w14:paraId="186FE708" w14:textId="27A8D565" w:rsidR="005C05FE" w:rsidRPr="004F3132" w:rsidRDefault="005C05FE" w:rsidP="005C05FE">
      <w:pPr>
        <w:rPr>
          <w:lang w:val="ru-RU"/>
        </w:rPr>
      </w:pPr>
      <w:r w:rsidRPr="004F3132">
        <w:rPr>
          <w:lang w:val="ru-RU"/>
        </w:rPr>
        <w:t>Все действия, выполняемые данными</w:t>
      </w:r>
      <w:r w:rsidR="00BB172E" w:rsidRPr="004F3132">
        <w:rPr>
          <w:lang w:val="ru-RU"/>
        </w:rPr>
        <w:t xml:space="preserve"> П</w:t>
      </w:r>
      <w:r w:rsidRPr="004F3132">
        <w:rPr>
          <w:lang w:val="ru-RU"/>
        </w:rPr>
        <w:t xml:space="preserve">ользователями (идентификация происходит по логину и паролю) на Платформе являются правомерными действиями от имени Заказчика. Платформа не обеспечивает внутренние согласования у Заказчика или контроль действий пользователей на их корректность и актуальность. </w:t>
      </w:r>
    </w:p>
    <w:p w14:paraId="1DB4C252" w14:textId="77777777" w:rsidR="0018711B" w:rsidRPr="004F3132" w:rsidRDefault="0018711B" w:rsidP="0018711B">
      <w:pPr>
        <w:pStyle w:val="ListParagraph"/>
        <w:ind w:left="0"/>
        <w:rPr>
          <w:lang w:val="ru-RU"/>
        </w:rPr>
      </w:pPr>
    </w:p>
    <w:p w14:paraId="58FB304A" w14:textId="4E3B00F4" w:rsidR="003266D3" w:rsidRPr="004F3132" w:rsidRDefault="008D46F3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>До формирования Заявок на П</w:t>
      </w:r>
      <w:r w:rsidR="003266D3" w:rsidRPr="00C63880">
        <w:rPr>
          <w:rFonts w:cstheme="minorHAnsi"/>
          <w:lang w:val="ru-RU"/>
        </w:rPr>
        <w:t>латформе</w:t>
      </w:r>
      <w:r w:rsidR="00BB45A5" w:rsidRPr="00C63880">
        <w:rPr>
          <w:rFonts w:cstheme="minorHAnsi"/>
          <w:lang w:val="ru-RU"/>
        </w:rPr>
        <w:t xml:space="preserve">, </w:t>
      </w:r>
      <w:r w:rsidR="003266D3" w:rsidRPr="00C63880">
        <w:rPr>
          <w:rFonts w:cstheme="minorHAnsi"/>
          <w:lang w:val="ru-RU"/>
        </w:rPr>
        <w:t>Заказчик</w:t>
      </w:r>
      <w:r w:rsidR="00BB45A5" w:rsidRPr="00C63880">
        <w:rPr>
          <w:rFonts w:cstheme="minorHAnsi"/>
          <w:lang w:val="ru-RU"/>
        </w:rPr>
        <w:t>,</w:t>
      </w:r>
      <w:r w:rsidR="003266D3" w:rsidRPr="00C63880">
        <w:rPr>
          <w:rFonts w:cstheme="minorHAnsi"/>
          <w:lang w:val="ru-RU"/>
        </w:rPr>
        <w:t xml:space="preserve"> совместно с Администраторами платформы</w:t>
      </w:r>
      <w:r w:rsidR="00BB45A5" w:rsidRPr="00C63880">
        <w:rPr>
          <w:rFonts w:cstheme="minorHAnsi"/>
          <w:lang w:val="ru-RU"/>
        </w:rPr>
        <w:t>,</w:t>
      </w:r>
      <w:r w:rsidR="003266D3" w:rsidRPr="00C63880">
        <w:rPr>
          <w:rFonts w:cstheme="minorHAnsi"/>
          <w:lang w:val="ru-RU"/>
        </w:rPr>
        <w:t xml:space="preserve"> должен выполнить настройку </w:t>
      </w:r>
      <w:r w:rsidRPr="00C63880">
        <w:rPr>
          <w:rFonts w:cstheme="minorHAnsi"/>
          <w:lang w:val="ru-RU"/>
        </w:rPr>
        <w:t>У</w:t>
      </w:r>
      <w:r w:rsidR="003266D3" w:rsidRPr="00C63880">
        <w:rPr>
          <w:rFonts w:cstheme="minorHAnsi"/>
          <w:lang w:val="ru-RU"/>
        </w:rPr>
        <w:t xml:space="preserve">слуг, которые он хочет </w:t>
      </w:r>
      <w:r w:rsidR="00407141" w:rsidRPr="00C63880">
        <w:rPr>
          <w:rFonts w:cstheme="minorHAnsi"/>
          <w:lang w:val="ru-RU"/>
        </w:rPr>
        <w:t>получать</w:t>
      </w:r>
      <w:r w:rsidR="003266D3" w:rsidRPr="00C63880">
        <w:rPr>
          <w:rFonts w:cstheme="minorHAnsi"/>
          <w:lang w:val="ru-RU"/>
        </w:rPr>
        <w:t xml:space="preserve"> </w:t>
      </w:r>
      <w:r w:rsidR="00E11C9D" w:rsidRPr="00C63880">
        <w:rPr>
          <w:rFonts w:cstheme="minorHAnsi"/>
          <w:lang w:val="ru-RU"/>
        </w:rPr>
        <w:t>через</w:t>
      </w:r>
      <w:r w:rsidR="003266D3" w:rsidRPr="00C63880">
        <w:rPr>
          <w:rFonts w:cstheme="minorHAnsi"/>
          <w:lang w:val="ru-RU"/>
        </w:rPr>
        <w:t xml:space="preserve"> </w:t>
      </w:r>
      <w:r w:rsidR="00E11C9D" w:rsidRPr="00C63880">
        <w:rPr>
          <w:rFonts w:cstheme="minorHAnsi"/>
          <w:lang w:val="ru-RU"/>
        </w:rPr>
        <w:t>П</w:t>
      </w:r>
      <w:r w:rsidR="003266D3" w:rsidRPr="00C63880">
        <w:rPr>
          <w:rFonts w:cstheme="minorHAnsi"/>
          <w:lang w:val="ru-RU"/>
        </w:rPr>
        <w:t>латформ</w:t>
      </w:r>
      <w:r w:rsidR="00E11C9D" w:rsidRPr="00C63880">
        <w:rPr>
          <w:rFonts w:cstheme="minorHAnsi"/>
          <w:lang w:val="ru-RU"/>
        </w:rPr>
        <w:t>у</w:t>
      </w:r>
      <w:r w:rsidR="003266D3" w:rsidRPr="00C63880">
        <w:rPr>
          <w:rFonts w:cstheme="minorHAnsi"/>
          <w:lang w:val="ru-RU"/>
        </w:rPr>
        <w:t>. Настройка услуги предполагает, но не ограничивается сл</w:t>
      </w:r>
      <w:r w:rsidR="00865390" w:rsidRPr="00C63880">
        <w:rPr>
          <w:rFonts w:cstheme="minorHAnsi"/>
          <w:lang w:val="ru-RU"/>
        </w:rPr>
        <w:t>еду</w:t>
      </w:r>
      <w:r w:rsidR="003266D3" w:rsidRPr="00C63880">
        <w:rPr>
          <w:rFonts w:cstheme="minorHAnsi"/>
          <w:lang w:val="ru-RU"/>
        </w:rPr>
        <w:t xml:space="preserve">ющим набором информации: </w:t>
      </w:r>
    </w:p>
    <w:p w14:paraId="37786631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Параметры допуска Исполнителей (по рейтингу)</w:t>
      </w:r>
    </w:p>
    <w:p w14:paraId="20F54171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Критерии Цена/Качество</w:t>
      </w:r>
    </w:p>
    <w:p w14:paraId="7BDC4525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Требования ко времени выполнения работ и продолжительности предопределенных работ по заявке</w:t>
      </w:r>
    </w:p>
    <w:p w14:paraId="4C558604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Параметры выбора и согласования исполнителя</w:t>
      </w:r>
    </w:p>
    <w:p w14:paraId="08031EC0" w14:textId="48C5A13C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Принципы определения цены заявки</w:t>
      </w:r>
    </w:p>
    <w:p w14:paraId="60C74F2A" w14:textId="5865A72B" w:rsidR="007709F4" w:rsidRPr="00C63880" w:rsidRDefault="007709F4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Работа с альтернативными предложениями</w:t>
      </w:r>
    </w:p>
    <w:p w14:paraId="7ABF5050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Перечень аккредитованных внешних исполнителей</w:t>
      </w:r>
    </w:p>
    <w:p w14:paraId="1878FF7B" w14:textId="77777777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Перечень внутренних исполнителей</w:t>
      </w:r>
    </w:p>
    <w:p w14:paraId="74EDD33E" w14:textId="77F2BF5A" w:rsidR="003266D3" w:rsidRPr="00C63880" w:rsidRDefault="003266D3" w:rsidP="00D05AA2">
      <w:pPr>
        <w:pStyle w:val="ListParagraph"/>
        <w:numPr>
          <w:ilvl w:val="0"/>
          <w:numId w:val="4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Техническая документация, требуемая для оказания работ по услуге</w:t>
      </w:r>
    </w:p>
    <w:p w14:paraId="36A3E644" w14:textId="77777777" w:rsidR="007709F4" w:rsidRPr="00C63880" w:rsidRDefault="007709F4" w:rsidP="007709F4">
      <w:pPr>
        <w:pStyle w:val="ListParagraph"/>
        <w:rPr>
          <w:rFonts w:cstheme="minorHAnsi"/>
          <w:lang w:val="ru-RU"/>
        </w:rPr>
      </w:pPr>
    </w:p>
    <w:p w14:paraId="598CD6C2" w14:textId="77777777" w:rsidR="00120835" w:rsidRPr="00C63880" w:rsidRDefault="00120835" w:rsidP="00120835">
      <w:pPr>
        <w:rPr>
          <w:rFonts w:cstheme="minorHAnsi"/>
          <w:lang w:val="ru-RU"/>
        </w:rPr>
      </w:pPr>
    </w:p>
    <w:p w14:paraId="62CDEF40" w14:textId="5F5C4737" w:rsidR="003266D3" w:rsidRPr="00C63880" w:rsidRDefault="00120835" w:rsidP="00120835">
      <w:p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Для выполнения данных настроек, Заказчик формирует д</w:t>
      </w:r>
      <w:r w:rsidR="003266D3" w:rsidRPr="00C63880">
        <w:rPr>
          <w:rFonts w:cstheme="minorHAnsi"/>
          <w:lang w:val="ru-RU"/>
        </w:rPr>
        <w:t>окумент «Правила оказания работ по услуге»</w:t>
      </w:r>
      <w:r w:rsidRPr="00C63880">
        <w:rPr>
          <w:rFonts w:cstheme="minorHAnsi"/>
          <w:lang w:val="ru-RU"/>
        </w:rPr>
        <w:t xml:space="preserve"> и отправляет на адрес </w:t>
      </w:r>
      <w:hyperlink r:id="rId7" w:history="1">
        <w:r w:rsidRPr="00C63880">
          <w:rPr>
            <w:rStyle w:val="Hyperlink"/>
            <w:rFonts w:cstheme="minorHAnsi"/>
            <w:color w:val="auto"/>
            <w:lang w:val="en-US"/>
          </w:rPr>
          <w:t>info</w:t>
        </w:r>
        <w:r w:rsidRPr="00C63880">
          <w:rPr>
            <w:rStyle w:val="Hyperlink"/>
            <w:rFonts w:cstheme="minorHAnsi"/>
            <w:color w:val="auto"/>
            <w:lang w:val="ru-RU"/>
          </w:rPr>
          <w:t>@</w:t>
        </w:r>
        <w:proofErr w:type="spellStart"/>
        <w:r w:rsidRPr="00C63880">
          <w:rPr>
            <w:rStyle w:val="Hyperlink"/>
            <w:rFonts w:cstheme="minorHAnsi"/>
            <w:color w:val="auto"/>
            <w:lang w:val="en-US"/>
          </w:rPr>
          <w:t>smartit</w:t>
        </w:r>
        <w:proofErr w:type="spellEnd"/>
        <w:r w:rsidRPr="00C63880">
          <w:rPr>
            <w:rStyle w:val="Hyperlink"/>
            <w:rFonts w:cstheme="minorHAnsi"/>
            <w:color w:val="auto"/>
            <w:lang w:val="ru-RU"/>
          </w:rPr>
          <w:t>.</w:t>
        </w:r>
        <w:r w:rsidRPr="00C63880">
          <w:rPr>
            <w:rStyle w:val="Hyperlink"/>
            <w:rFonts w:cstheme="minorHAnsi"/>
            <w:color w:val="auto"/>
            <w:lang w:val="en-US"/>
          </w:rPr>
          <w:t>digital</w:t>
        </w:r>
      </w:hyperlink>
      <w:r w:rsidRPr="00C63880">
        <w:rPr>
          <w:rFonts w:cstheme="minorHAnsi"/>
          <w:lang w:val="ru-RU"/>
        </w:rPr>
        <w:t xml:space="preserve">. </w:t>
      </w:r>
    </w:p>
    <w:p w14:paraId="7224F6D3" w14:textId="29498E53" w:rsidR="00DF5868" w:rsidRPr="00C63880" w:rsidRDefault="00DF5868" w:rsidP="00120835">
      <w:p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Шаблон документа для заполнения находится по ссылке</w:t>
      </w:r>
      <w:r w:rsidR="001E27D4" w:rsidRPr="00C63880">
        <w:rPr>
          <w:rFonts w:cstheme="minorHAnsi"/>
          <w:lang w:val="ru-RU"/>
        </w:rPr>
        <w:t xml:space="preserve">: </w:t>
      </w:r>
    </w:p>
    <w:p w14:paraId="05E5D069" w14:textId="6301E162" w:rsidR="001E27D4" w:rsidRPr="00C63880" w:rsidRDefault="001E27D4" w:rsidP="00120835">
      <w:p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http://smartit.digital/sites/default/files/2020-07/%D0%A8%D0%B0%D0%B1%D0%BB%D0%BE%D0%BD%20%D0%9F%D1%80%D0%B0%D0%B2%D0%B8%D0%BB%D0%B0%20%D0%BE%D0%BA%D0%B0%D0%B7%D0%B0%D0%BD%D0%B8%D1%8F%20%D1%83%D1%81%D0%BB%D1%83%D0%B3%D0%B8%20%D0%BD%D0%B0%20%D0%9F%D0%BB%D0%B0%D1%82%D1%84%D0%BE%D1%80%D0%BC%D0%B5.docx</w:t>
      </w:r>
    </w:p>
    <w:p w14:paraId="116062AA" w14:textId="77777777" w:rsidR="003266D3" w:rsidRPr="00C63880" w:rsidRDefault="003266D3" w:rsidP="003266D3">
      <w:pPr>
        <w:pStyle w:val="ListParagraph"/>
        <w:rPr>
          <w:rFonts w:cstheme="minorHAnsi"/>
          <w:lang w:val="ru-RU"/>
        </w:rPr>
      </w:pPr>
    </w:p>
    <w:p w14:paraId="39B5C343" w14:textId="7B9A254F" w:rsidR="003266D3" w:rsidRPr="00C63880" w:rsidRDefault="003266D3" w:rsidP="0003621F">
      <w:p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Данные настройки могут быть изменены Заказчиком в любой момент времени, о чем все </w:t>
      </w:r>
      <w:r w:rsidR="00DA06B8" w:rsidRPr="00C63880">
        <w:rPr>
          <w:rFonts w:cstheme="minorHAnsi"/>
          <w:lang w:val="ru-RU"/>
        </w:rPr>
        <w:t>И</w:t>
      </w:r>
      <w:r w:rsidRPr="00C63880">
        <w:rPr>
          <w:rFonts w:cstheme="minorHAnsi"/>
          <w:lang w:val="ru-RU"/>
        </w:rPr>
        <w:t xml:space="preserve">сполнители должны быть извещены </w:t>
      </w:r>
      <w:r w:rsidR="002345D0" w:rsidRPr="00C63880">
        <w:rPr>
          <w:rFonts w:cstheme="minorHAnsi"/>
          <w:lang w:val="ru-RU"/>
        </w:rPr>
        <w:t xml:space="preserve">(по средством </w:t>
      </w:r>
      <w:r w:rsidR="000B0E59" w:rsidRPr="00C63880">
        <w:rPr>
          <w:rFonts w:cstheme="minorHAnsi"/>
          <w:lang w:val="ru-RU"/>
        </w:rPr>
        <w:t>размещения</w:t>
      </w:r>
      <w:r w:rsidR="002345D0" w:rsidRPr="00C63880">
        <w:rPr>
          <w:rFonts w:cstheme="minorHAnsi"/>
          <w:lang w:val="ru-RU"/>
        </w:rPr>
        <w:t xml:space="preserve"> соответствующей </w:t>
      </w:r>
      <w:r w:rsidR="002345D0" w:rsidRPr="00C63880">
        <w:rPr>
          <w:rFonts w:cstheme="minorHAnsi"/>
          <w:lang w:val="ru-RU"/>
        </w:rPr>
        <w:lastRenderedPageBreak/>
        <w:t xml:space="preserve">информации на Портале Платформы) </w:t>
      </w:r>
      <w:r w:rsidRPr="00C63880">
        <w:rPr>
          <w:rFonts w:cstheme="minorHAnsi"/>
          <w:lang w:val="ru-RU"/>
        </w:rPr>
        <w:t xml:space="preserve">не менее чем за 5 рабочих дней. По уже созданным </w:t>
      </w:r>
      <w:r w:rsidR="000B0E59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аявкам условия оказания работ по </w:t>
      </w:r>
      <w:r w:rsidR="00DA06B8" w:rsidRPr="00C63880">
        <w:rPr>
          <w:rFonts w:cstheme="minorHAnsi"/>
          <w:lang w:val="ru-RU"/>
        </w:rPr>
        <w:t>У</w:t>
      </w:r>
      <w:r w:rsidRPr="00C63880">
        <w:rPr>
          <w:rFonts w:cstheme="minorHAnsi"/>
          <w:lang w:val="ru-RU"/>
        </w:rPr>
        <w:t xml:space="preserve">слуге не меняются.  </w:t>
      </w:r>
    </w:p>
    <w:p w14:paraId="0598736B" w14:textId="77777777" w:rsidR="003266D3" w:rsidRPr="004F3132" w:rsidRDefault="003266D3" w:rsidP="003266D3">
      <w:pPr>
        <w:rPr>
          <w:lang w:val="ru-RU"/>
        </w:rPr>
      </w:pPr>
    </w:p>
    <w:p w14:paraId="5AEF5FC7" w14:textId="77777777" w:rsidR="003266D3" w:rsidRPr="004F3132" w:rsidRDefault="003266D3" w:rsidP="003266D3">
      <w:pPr>
        <w:pStyle w:val="ListParagraph"/>
        <w:ind w:left="0"/>
        <w:rPr>
          <w:lang w:val="ru-RU"/>
        </w:rPr>
      </w:pPr>
    </w:p>
    <w:p w14:paraId="055805A1" w14:textId="2CD79CF0" w:rsidR="00882222" w:rsidRPr="004F3132" w:rsidRDefault="00882222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В соответствии с настройкой </w:t>
      </w:r>
      <w:r w:rsidR="00684C36" w:rsidRPr="00C63880">
        <w:rPr>
          <w:rFonts w:cstheme="minorHAnsi"/>
          <w:lang w:val="ru-RU"/>
        </w:rPr>
        <w:t>У</w:t>
      </w:r>
      <w:r w:rsidRPr="00C63880">
        <w:rPr>
          <w:rFonts w:cstheme="minorHAnsi"/>
          <w:lang w:val="ru-RU"/>
        </w:rPr>
        <w:t xml:space="preserve">слуги они делятся на два типа: </w:t>
      </w:r>
    </w:p>
    <w:p w14:paraId="1CDCA232" w14:textId="77777777" w:rsidR="00882222" w:rsidRPr="004F3132" w:rsidRDefault="00882222" w:rsidP="00D05AA2">
      <w:pPr>
        <w:pStyle w:val="ListParagraph"/>
        <w:numPr>
          <w:ilvl w:val="0"/>
          <w:numId w:val="5"/>
        </w:numPr>
        <w:rPr>
          <w:lang w:val="ru-RU"/>
        </w:rPr>
      </w:pPr>
      <w:r w:rsidRPr="004F3132">
        <w:rPr>
          <w:lang w:val="ru-RU"/>
        </w:rPr>
        <w:t xml:space="preserve">Стандартная услуга – это услуга для которых определяется фиксированная базовая цена за выполнение любой заявки. Цена может быть изменена «вверх» для привлечения дополнительных потенциальных исполнителей. </w:t>
      </w:r>
    </w:p>
    <w:p w14:paraId="57470E30" w14:textId="77777777" w:rsidR="00882222" w:rsidRPr="004F3132" w:rsidRDefault="00882222" w:rsidP="00D05AA2">
      <w:pPr>
        <w:pStyle w:val="ListParagraph"/>
        <w:numPr>
          <w:ilvl w:val="0"/>
          <w:numId w:val="5"/>
        </w:numPr>
        <w:rPr>
          <w:lang w:val="ru-RU"/>
        </w:rPr>
      </w:pPr>
      <w:r w:rsidRPr="004F3132">
        <w:rPr>
          <w:lang w:val="ru-RU"/>
        </w:rPr>
        <w:t xml:space="preserve">Не стандартная услуга – это услуга, для которой определены только ставки внешних исполнителей. А стоимость Заявки по данной услуге определяется на основании поданных исполнителями трудозатрат для конкретной Заявки. </w:t>
      </w:r>
    </w:p>
    <w:p w14:paraId="29322F94" w14:textId="77777777" w:rsidR="00882222" w:rsidRPr="004F3132" w:rsidRDefault="00882222" w:rsidP="00882222">
      <w:pPr>
        <w:pStyle w:val="ListParagraph"/>
        <w:ind w:left="0"/>
        <w:rPr>
          <w:lang w:val="ru-RU"/>
        </w:rPr>
      </w:pPr>
    </w:p>
    <w:p w14:paraId="61B26D07" w14:textId="12C6FF41" w:rsidR="00882222" w:rsidRPr="004F3132" w:rsidRDefault="00882222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Заказчик, размещая заявку на платформе, выражает свое намерение выполнить данные работы. При создании заявки </w:t>
      </w:r>
      <w:r w:rsidR="00422FB8" w:rsidRPr="00C63880">
        <w:rPr>
          <w:rFonts w:cstheme="minorHAnsi"/>
          <w:lang w:val="ru-RU"/>
        </w:rPr>
        <w:t>П</w:t>
      </w:r>
      <w:r w:rsidRPr="00C63880">
        <w:rPr>
          <w:rFonts w:cstheme="minorHAnsi"/>
          <w:lang w:val="ru-RU"/>
        </w:rPr>
        <w:t xml:space="preserve">ользователь платформы (с ролью Инициатор) обязательно должен указать Услугу, в рамках которой будет выполняться Заявка, описание состава работ и ожидаемого результата, требования по срокам выполнения. </w:t>
      </w:r>
    </w:p>
    <w:p w14:paraId="150DA034" w14:textId="77777777" w:rsidR="00882222" w:rsidRPr="004F3132" w:rsidRDefault="00882222" w:rsidP="00882222">
      <w:pPr>
        <w:rPr>
          <w:lang w:val="ru-RU"/>
        </w:rPr>
      </w:pPr>
    </w:p>
    <w:p w14:paraId="66F82154" w14:textId="07952D70" w:rsidR="00F40136" w:rsidRPr="004F3132" w:rsidRDefault="00882222" w:rsidP="0003621F">
      <w:pPr>
        <w:rPr>
          <w:lang w:val="ru-RU"/>
        </w:rPr>
      </w:pPr>
      <w:r w:rsidRPr="004F3132">
        <w:rPr>
          <w:lang w:val="ru-RU"/>
        </w:rPr>
        <w:t>При формировании требований по сроку</w:t>
      </w:r>
      <w:r w:rsidR="000B4031" w:rsidRPr="004F3132">
        <w:rPr>
          <w:lang w:val="ru-RU"/>
        </w:rPr>
        <w:t xml:space="preserve"> выполнения Заявки</w:t>
      </w:r>
      <w:r w:rsidRPr="004F3132">
        <w:rPr>
          <w:lang w:val="ru-RU"/>
        </w:rPr>
        <w:t>,</w:t>
      </w:r>
      <w:r w:rsidR="00F40136" w:rsidRPr="004F3132">
        <w:rPr>
          <w:lang w:val="ru-RU"/>
        </w:rPr>
        <w:t xml:space="preserve"> Инициатор вводит срок, когда заявка считается выполненной и вся </w:t>
      </w:r>
      <w:r w:rsidR="00B760AA" w:rsidRPr="004F3132">
        <w:rPr>
          <w:lang w:val="ru-RU"/>
        </w:rPr>
        <w:t xml:space="preserve">необходимая </w:t>
      </w:r>
      <w:r w:rsidR="00F40136" w:rsidRPr="004F3132">
        <w:rPr>
          <w:lang w:val="ru-RU"/>
        </w:rPr>
        <w:t xml:space="preserve">работа сделана, в </w:t>
      </w:r>
      <w:proofErr w:type="spellStart"/>
      <w:r w:rsidR="00F40136" w:rsidRPr="004F3132">
        <w:rPr>
          <w:lang w:val="ru-RU"/>
        </w:rPr>
        <w:t>т.ч</w:t>
      </w:r>
      <w:proofErr w:type="spellEnd"/>
      <w:r w:rsidR="00F40136" w:rsidRPr="004F3132">
        <w:rPr>
          <w:lang w:val="ru-RU"/>
        </w:rPr>
        <w:t>. на стороне Исполнителя</w:t>
      </w:r>
      <w:r w:rsidR="0070187C" w:rsidRPr="004F3132">
        <w:rPr>
          <w:lang w:val="ru-RU"/>
        </w:rPr>
        <w:t xml:space="preserve"> </w:t>
      </w:r>
      <w:r w:rsidR="00F40136" w:rsidRPr="004F3132">
        <w:rPr>
          <w:lang w:val="ru-RU"/>
        </w:rPr>
        <w:t xml:space="preserve">и на стороне Заказчика. </w:t>
      </w:r>
      <w:r w:rsidRPr="004F3132">
        <w:rPr>
          <w:lang w:val="ru-RU"/>
        </w:rPr>
        <w:t xml:space="preserve"> </w:t>
      </w:r>
    </w:p>
    <w:p w14:paraId="46C7ABA1" w14:textId="551AB15F" w:rsidR="00882222" w:rsidRPr="004F3132" w:rsidRDefault="00F40136" w:rsidP="0003621F">
      <w:pPr>
        <w:rPr>
          <w:lang w:val="ru-RU"/>
        </w:rPr>
      </w:pPr>
      <w:r w:rsidRPr="004F3132">
        <w:rPr>
          <w:lang w:val="ru-RU"/>
        </w:rPr>
        <w:t>С</w:t>
      </w:r>
      <w:r w:rsidR="00882222" w:rsidRPr="004F3132">
        <w:rPr>
          <w:lang w:val="ru-RU"/>
        </w:rPr>
        <w:t xml:space="preserve">истема автоматически </w:t>
      </w:r>
      <w:r w:rsidR="000B4031" w:rsidRPr="004F3132">
        <w:rPr>
          <w:lang w:val="ru-RU"/>
        </w:rPr>
        <w:t>контролирует</w:t>
      </w:r>
      <w:r w:rsidR="00882222" w:rsidRPr="004F3132">
        <w:rPr>
          <w:lang w:val="ru-RU"/>
        </w:rPr>
        <w:t xml:space="preserve"> сроки работ на стороне Заказчика и «обратным счетом» </w:t>
      </w:r>
      <w:r w:rsidR="000B4031" w:rsidRPr="004F3132">
        <w:rPr>
          <w:lang w:val="ru-RU"/>
        </w:rPr>
        <w:t>выполняет проверку возможности реализовать Заявку в данный срок</w:t>
      </w:r>
      <w:r w:rsidR="00882222" w:rsidRPr="004F3132">
        <w:rPr>
          <w:lang w:val="ru-RU"/>
        </w:rPr>
        <w:t xml:space="preserve">. </w:t>
      </w:r>
    </w:p>
    <w:p w14:paraId="7C13788D" w14:textId="1204C0C5" w:rsidR="0005610F" w:rsidRPr="004F3132" w:rsidRDefault="0005610F" w:rsidP="0003621F">
      <w:pPr>
        <w:rPr>
          <w:lang w:val="ru-RU"/>
        </w:rPr>
      </w:pPr>
    </w:p>
    <w:p w14:paraId="5B640FAB" w14:textId="6E9875CC" w:rsidR="0005610F" w:rsidRPr="004F3132" w:rsidRDefault="0005610F" w:rsidP="0003621F">
      <w:pPr>
        <w:rPr>
          <w:lang w:val="ru-RU"/>
        </w:rPr>
      </w:pPr>
      <w:r w:rsidRPr="004F3132">
        <w:rPr>
          <w:lang w:val="ru-RU"/>
        </w:rPr>
        <w:t>Жизненный цикл Заявки и роли Пользователей в нем описаны в документе</w:t>
      </w:r>
      <w:r w:rsidR="00FF1101" w:rsidRPr="004F3132">
        <w:rPr>
          <w:lang w:val="ru-RU"/>
        </w:rPr>
        <w:t xml:space="preserve">: </w:t>
      </w:r>
      <w:hyperlink r:id="rId8" w:history="1">
        <w:r w:rsidR="00FF1101" w:rsidRPr="00C63880">
          <w:rPr>
            <w:rStyle w:val="Hyperlink"/>
            <w:color w:val="auto"/>
            <w:lang w:val="en-US"/>
          </w:rPr>
          <w:t>http</w:t>
        </w:r>
        <w:r w:rsidR="00FF1101" w:rsidRPr="00C63880">
          <w:rPr>
            <w:rStyle w:val="Hyperlink"/>
            <w:color w:val="auto"/>
            <w:lang w:val="ru-RU"/>
          </w:rPr>
          <w:t>://</w:t>
        </w:r>
        <w:proofErr w:type="spellStart"/>
        <w:r w:rsidR="00FF1101" w:rsidRPr="00C63880">
          <w:rPr>
            <w:rStyle w:val="Hyperlink"/>
            <w:color w:val="auto"/>
            <w:lang w:val="en-US"/>
          </w:rPr>
          <w:t>smartit</w:t>
        </w:r>
        <w:proofErr w:type="spellEnd"/>
        <w:r w:rsidR="00FF1101" w:rsidRPr="00C63880">
          <w:rPr>
            <w:rStyle w:val="Hyperlink"/>
            <w:color w:val="auto"/>
            <w:lang w:val="ru-RU"/>
          </w:rPr>
          <w:t>.</w:t>
        </w:r>
        <w:r w:rsidR="00FF1101" w:rsidRPr="00C63880">
          <w:rPr>
            <w:rStyle w:val="Hyperlink"/>
            <w:color w:val="auto"/>
            <w:lang w:val="en-US"/>
          </w:rPr>
          <w:t>digital</w:t>
        </w:r>
        <w:r w:rsidR="00FF1101" w:rsidRPr="00C63880">
          <w:rPr>
            <w:rStyle w:val="Hyperlink"/>
            <w:color w:val="auto"/>
            <w:lang w:val="ru-RU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sites</w:t>
        </w:r>
        <w:r w:rsidR="00FF1101" w:rsidRPr="00C63880">
          <w:rPr>
            <w:rStyle w:val="Hyperlink"/>
            <w:color w:val="auto"/>
            <w:lang w:val="ru-RU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default</w:t>
        </w:r>
        <w:r w:rsidR="00FF1101" w:rsidRPr="00C63880">
          <w:rPr>
            <w:rStyle w:val="Hyperlink"/>
            <w:color w:val="auto"/>
            <w:lang w:val="ru-RU"/>
          </w:rPr>
          <w:t>/</w:t>
        </w:r>
        <w:r w:rsidR="00FF1101" w:rsidRPr="00C63880">
          <w:rPr>
            <w:rStyle w:val="Hyperlink"/>
            <w:color w:val="auto"/>
            <w:lang w:val="en-US"/>
          </w:rPr>
          <w:t>files</w:t>
        </w:r>
        <w:r w:rsidR="00FF1101" w:rsidRPr="00C63880">
          <w:rPr>
            <w:rStyle w:val="Hyperlink"/>
            <w:color w:val="auto"/>
            <w:lang w:val="ru-RU"/>
          </w:rPr>
          <w:t>/2020-07/</w:t>
        </w:r>
        <w:proofErr w:type="spellStart"/>
        <w:r w:rsidR="00FF1101" w:rsidRPr="00C63880">
          <w:rPr>
            <w:rStyle w:val="Hyperlink"/>
            <w:color w:val="auto"/>
            <w:lang w:val="en-US"/>
          </w:rPr>
          <w:t>SmartITRoles</w:t>
        </w:r>
        <w:proofErr w:type="spellEnd"/>
        <w:r w:rsidR="00FF1101" w:rsidRPr="00C63880">
          <w:rPr>
            <w:rStyle w:val="Hyperlink"/>
            <w:color w:val="auto"/>
            <w:lang w:val="ru-RU"/>
          </w:rPr>
          <w:t>&amp;</w:t>
        </w:r>
        <w:r w:rsidR="00FF1101" w:rsidRPr="00C63880">
          <w:rPr>
            <w:rStyle w:val="Hyperlink"/>
            <w:color w:val="auto"/>
            <w:lang w:val="en-US"/>
          </w:rPr>
          <w:t>Requests</w:t>
        </w:r>
        <w:r w:rsidR="00FF1101" w:rsidRPr="00C63880">
          <w:rPr>
            <w:rStyle w:val="Hyperlink"/>
            <w:color w:val="auto"/>
            <w:lang w:val="ru-RU"/>
          </w:rPr>
          <w:t>.</w:t>
        </w:r>
        <w:r w:rsidR="00FF1101" w:rsidRPr="00C63880">
          <w:rPr>
            <w:rStyle w:val="Hyperlink"/>
            <w:color w:val="auto"/>
            <w:lang w:val="en-US"/>
          </w:rPr>
          <w:t>pdf</w:t>
        </w:r>
      </w:hyperlink>
    </w:p>
    <w:p w14:paraId="792A2AA1" w14:textId="77777777" w:rsidR="00882222" w:rsidRPr="004F3132" w:rsidRDefault="00882222" w:rsidP="00882222">
      <w:pPr>
        <w:pStyle w:val="ListParagraph"/>
        <w:ind w:left="0"/>
        <w:rPr>
          <w:lang w:val="ru-RU"/>
        </w:rPr>
      </w:pPr>
    </w:p>
    <w:p w14:paraId="50AFD4A1" w14:textId="013210A2" w:rsidR="0003621F" w:rsidRPr="004F3132" w:rsidRDefault="0003621F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>На Платформе действуют различные правила согласования Заявки для начала выполнения работ. Данные правила настраиваются в Услуге в соответствии с п</w:t>
      </w:r>
      <w:r w:rsidRPr="00C63880">
        <w:rPr>
          <w:rFonts w:cstheme="minorHAnsi"/>
          <w:highlight w:val="yellow"/>
          <w:lang w:val="ru-RU"/>
        </w:rPr>
        <w:t>.3.</w:t>
      </w:r>
      <w:r w:rsidR="00100BED" w:rsidRPr="00C63880">
        <w:rPr>
          <w:rFonts w:cstheme="minorHAnsi"/>
          <w:highlight w:val="yellow"/>
          <w:lang w:val="ru-RU"/>
        </w:rPr>
        <w:t>4</w:t>
      </w:r>
      <w:r w:rsidRPr="00C63880">
        <w:rPr>
          <w:rFonts w:cstheme="minorHAnsi"/>
          <w:lang w:val="ru-RU"/>
        </w:rPr>
        <w:t xml:space="preserve"> и описаны в документе «Правила оказания работ по услуге».</w:t>
      </w:r>
    </w:p>
    <w:p w14:paraId="047D1436" w14:textId="77777777" w:rsidR="0003621F" w:rsidRPr="004F3132" w:rsidRDefault="0003621F" w:rsidP="0003621F">
      <w:pPr>
        <w:rPr>
          <w:lang w:val="ru-RU"/>
        </w:rPr>
      </w:pPr>
    </w:p>
    <w:p w14:paraId="43026311" w14:textId="77777777" w:rsidR="00954400" w:rsidRPr="004F3132" w:rsidRDefault="0003621F" w:rsidP="0021051F">
      <w:pPr>
        <w:rPr>
          <w:lang w:val="ru-RU"/>
        </w:rPr>
      </w:pPr>
      <w:r w:rsidRPr="004F3132">
        <w:rPr>
          <w:lang w:val="ru-RU"/>
        </w:rPr>
        <w:t xml:space="preserve">В результате работы алгоритма Платформы (в соответствии с данными правилами) по согласованию Заявки, она считается согласованной. </w:t>
      </w:r>
      <w:r w:rsidR="00F1330F" w:rsidRPr="004F3132">
        <w:rPr>
          <w:lang w:val="ru-RU"/>
        </w:rPr>
        <w:t>Для согласованной Заявки определен</w:t>
      </w:r>
      <w:r w:rsidR="00954400" w:rsidRPr="004F3132">
        <w:rPr>
          <w:lang w:val="ru-RU"/>
        </w:rPr>
        <w:t>:</w:t>
      </w:r>
    </w:p>
    <w:p w14:paraId="0AB355F1" w14:textId="3157C023" w:rsidR="00954400" w:rsidRPr="004F3132" w:rsidRDefault="00954400" w:rsidP="00D05AA2">
      <w:pPr>
        <w:pStyle w:val="ListParagraph"/>
        <w:numPr>
          <w:ilvl w:val="0"/>
          <w:numId w:val="10"/>
        </w:numPr>
        <w:rPr>
          <w:lang w:val="ru-RU"/>
        </w:rPr>
      </w:pPr>
      <w:r w:rsidRPr="004F3132">
        <w:rPr>
          <w:lang w:val="ru-RU"/>
        </w:rPr>
        <w:t>Объем / состав работ</w:t>
      </w:r>
    </w:p>
    <w:p w14:paraId="7A202A0D" w14:textId="0E72D303" w:rsidR="0021051F" w:rsidRPr="004F3132" w:rsidRDefault="00954400" w:rsidP="00D05AA2">
      <w:pPr>
        <w:pStyle w:val="ListParagraph"/>
        <w:numPr>
          <w:ilvl w:val="0"/>
          <w:numId w:val="10"/>
        </w:numPr>
        <w:rPr>
          <w:lang w:val="ru-RU"/>
        </w:rPr>
      </w:pPr>
      <w:r w:rsidRPr="004F3132">
        <w:rPr>
          <w:lang w:val="ru-RU"/>
        </w:rPr>
        <w:t>Стоимость</w:t>
      </w:r>
    </w:p>
    <w:p w14:paraId="6615DAD3" w14:textId="3229B38C" w:rsidR="00954400" w:rsidRPr="004F3132" w:rsidRDefault="00954400" w:rsidP="00D05AA2">
      <w:pPr>
        <w:pStyle w:val="ListParagraph"/>
        <w:numPr>
          <w:ilvl w:val="0"/>
          <w:numId w:val="10"/>
        </w:numPr>
        <w:rPr>
          <w:lang w:val="ru-RU"/>
        </w:rPr>
      </w:pPr>
      <w:r w:rsidRPr="004F3132">
        <w:rPr>
          <w:lang w:val="ru-RU"/>
        </w:rPr>
        <w:t>Требуемый срок выполнения</w:t>
      </w:r>
    </w:p>
    <w:p w14:paraId="51CA40E8" w14:textId="77777777" w:rsidR="002C516E" w:rsidRPr="00C63880" w:rsidRDefault="002C516E" w:rsidP="002C516E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11D3BCF1" w14:textId="3BE24DEF" w:rsidR="002C516E" w:rsidRPr="00C63880" w:rsidRDefault="002C516E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Все </w:t>
      </w:r>
      <w:r w:rsidR="00100BED" w:rsidRPr="00C63880">
        <w:rPr>
          <w:rFonts w:cstheme="minorHAnsi"/>
          <w:lang w:val="ru-RU"/>
        </w:rPr>
        <w:t>П</w:t>
      </w:r>
      <w:r w:rsidRPr="00C63880">
        <w:rPr>
          <w:rFonts w:cstheme="minorHAnsi"/>
          <w:lang w:val="ru-RU"/>
        </w:rPr>
        <w:t xml:space="preserve">ользователи </w:t>
      </w:r>
      <w:r w:rsidR="00A1170E" w:rsidRPr="00C63880">
        <w:rPr>
          <w:rFonts w:cstheme="minorHAnsi"/>
          <w:lang w:val="ru-RU"/>
        </w:rPr>
        <w:t>П</w:t>
      </w:r>
      <w:r w:rsidRPr="00C63880">
        <w:rPr>
          <w:rFonts w:cstheme="minorHAnsi"/>
          <w:lang w:val="ru-RU"/>
        </w:rPr>
        <w:t>латформы, включая Исполнителя и Заказчика</w:t>
      </w:r>
      <w:r w:rsidR="00F46D52" w:rsidRPr="00C63880">
        <w:rPr>
          <w:rFonts w:cstheme="minorHAnsi"/>
          <w:lang w:val="ru-RU"/>
        </w:rPr>
        <w:t>,</w:t>
      </w:r>
      <w:r w:rsidRPr="00C63880">
        <w:rPr>
          <w:rFonts w:cstheme="minorHAnsi"/>
          <w:lang w:val="ru-RU"/>
        </w:rPr>
        <w:t xml:space="preserve"> соглашаются с тем, что согласованная по правилам </w:t>
      </w:r>
      <w:r w:rsidR="00F46D52" w:rsidRPr="00C63880">
        <w:rPr>
          <w:rFonts w:cstheme="minorHAnsi"/>
          <w:lang w:val="ru-RU"/>
        </w:rPr>
        <w:t>П</w:t>
      </w:r>
      <w:r w:rsidRPr="00C63880">
        <w:rPr>
          <w:rFonts w:cstheme="minorHAnsi"/>
          <w:lang w:val="ru-RU"/>
        </w:rPr>
        <w:t xml:space="preserve">латформы Заявка является формой заключения непубличной оферты на выполнение данных работ. </w:t>
      </w:r>
    </w:p>
    <w:p w14:paraId="3DB0149B" w14:textId="77777777" w:rsidR="000674F9" w:rsidRPr="004F3132" w:rsidRDefault="000674F9" w:rsidP="000674F9">
      <w:pPr>
        <w:rPr>
          <w:lang w:val="ru-RU"/>
        </w:rPr>
      </w:pPr>
    </w:p>
    <w:p w14:paraId="12957BEA" w14:textId="56269662" w:rsidR="006A4756" w:rsidRPr="00C63880" w:rsidRDefault="00307795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В зависимости от настройки Услуги, Заявка может как иметь</w:t>
      </w:r>
      <w:r w:rsidR="000674F9" w:rsidRPr="00C63880">
        <w:rPr>
          <w:rFonts w:cstheme="minorHAnsi"/>
          <w:lang w:val="ru-RU"/>
        </w:rPr>
        <w:t>,</w:t>
      </w:r>
      <w:r w:rsidRPr="00C63880">
        <w:rPr>
          <w:rFonts w:cstheme="minorHAnsi"/>
          <w:lang w:val="ru-RU"/>
        </w:rPr>
        <w:t xml:space="preserve"> так и не иметь шага приемки со стороны Заказчика. </w:t>
      </w:r>
      <w:r w:rsidR="000674F9" w:rsidRPr="00C63880">
        <w:rPr>
          <w:rFonts w:cstheme="minorHAnsi"/>
          <w:lang w:val="ru-RU"/>
        </w:rPr>
        <w:t xml:space="preserve"> </w:t>
      </w:r>
      <w:r w:rsidR="00772687" w:rsidRPr="00C63880">
        <w:rPr>
          <w:rFonts w:cstheme="minorHAnsi"/>
          <w:lang w:val="ru-RU"/>
        </w:rPr>
        <w:t>Если приемка работ имеется, то</w:t>
      </w:r>
      <w:r w:rsidR="000674F9" w:rsidRPr="00C63880">
        <w:rPr>
          <w:rFonts w:cstheme="minorHAnsi"/>
          <w:lang w:val="ru-RU"/>
        </w:rPr>
        <w:t xml:space="preserve"> Заказчик должен </w:t>
      </w:r>
      <w:r w:rsidR="00CA3B91" w:rsidRPr="00C63880">
        <w:rPr>
          <w:rFonts w:cstheme="minorHAnsi"/>
          <w:lang w:val="ru-RU"/>
        </w:rPr>
        <w:t xml:space="preserve">ее </w:t>
      </w:r>
      <w:r w:rsidR="000674F9" w:rsidRPr="00C63880">
        <w:rPr>
          <w:rFonts w:cstheme="minorHAnsi"/>
          <w:lang w:val="ru-RU"/>
        </w:rPr>
        <w:t xml:space="preserve">выполнить в обозначенные в Услуги сроки. </w:t>
      </w:r>
    </w:p>
    <w:p w14:paraId="5199A62D" w14:textId="0E88F9F9" w:rsidR="00F30B3E" w:rsidRPr="004F3132" w:rsidRDefault="00F30B3E" w:rsidP="00F30B3E">
      <w:pPr>
        <w:rPr>
          <w:lang w:val="ru-RU"/>
        </w:rPr>
      </w:pPr>
    </w:p>
    <w:p w14:paraId="16C14E6F" w14:textId="5597F268" w:rsidR="005960BA" w:rsidRPr="004F3132" w:rsidRDefault="00F30B3E" w:rsidP="0003621F">
      <w:pPr>
        <w:rPr>
          <w:lang w:val="ru-RU"/>
        </w:rPr>
      </w:pPr>
      <w:r w:rsidRPr="004F3132">
        <w:rPr>
          <w:lang w:val="ru-RU"/>
        </w:rPr>
        <w:t xml:space="preserve">Если настройка </w:t>
      </w:r>
      <w:r w:rsidR="00640174" w:rsidRPr="004F3132">
        <w:rPr>
          <w:lang w:val="ru-RU"/>
        </w:rPr>
        <w:t>У</w:t>
      </w:r>
      <w:r w:rsidRPr="004F3132">
        <w:rPr>
          <w:lang w:val="ru-RU"/>
        </w:rPr>
        <w:t>слуги не предполагает явной приемки работ Заказчиком, то заявка автоматически переводится в статус «Выполненная Заявка»</w:t>
      </w:r>
      <w:r w:rsidR="006C1264" w:rsidRPr="004F3132">
        <w:rPr>
          <w:lang w:val="ru-RU"/>
        </w:rPr>
        <w:t xml:space="preserve"> после того, как </w:t>
      </w:r>
      <w:r w:rsidR="006C1264" w:rsidRPr="004F3132">
        <w:rPr>
          <w:lang w:val="ru-RU"/>
        </w:rPr>
        <w:lastRenderedPageBreak/>
        <w:t xml:space="preserve">исполнитель на </w:t>
      </w:r>
      <w:r w:rsidR="00C6054D" w:rsidRPr="004F3132">
        <w:rPr>
          <w:lang w:val="ru-RU"/>
        </w:rPr>
        <w:t>П</w:t>
      </w:r>
      <w:r w:rsidR="006C1264" w:rsidRPr="004F3132">
        <w:rPr>
          <w:lang w:val="ru-RU"/>
        </w:rPr>
        <w:t xml:space="preserve">латформе указал, что выполнил все работы по ней. Если </w:t>
      </w:r>
      <w:r w:rsidR="00F62CAD" w:rsidRPr="004F3132">
        <w:rPr>
          <w:lang w:val="ru-RU"/>
        </w:rPr>
        <w:t>Инициатор</w:t>
      </w:r>
      <w:r w:rsidR="006C1264" w:rsidRPr="004F3132">
        <w:rPr>
          <w:lang w:val="ru-RU"/>
        </w:rPr>
        <w:t xml:space="preserve"> не согласен с результатом выполненной работы, то он может отменить статус закрытия </w:t>
      </w:r>
      <w:proofErr w:type="gramStart"/>
      <w:r w:rsidR="006C1264" w:rsidRPr="004F3132">
        <w:rPr>
          <w:lang w:val="ru-RU"/>
        </w:rPr>
        <w:t>в течении</w:t>
      </w:r>
      <w:proofErr w:type="gramEnd"/>
      <w:r w:rsidRPr="004F3132">
        <w:rPr>
          <w:lang w:val="ru-RU"/>
        </w:rPr>
        <w:t xml:space="preserve"> 3</w:t>
      </w:r>
      <w:r w:rsidR="006C1264" w:rsidRPr="004F3132">
        <w:rPr>
          <w:lang w:val="ru-RU"/>
        </w:rPr>
        <w:t>х</w:t>
      </w:r>
      <w:r w:rsidRPr="004F3132">
        <w:rPr>
          <w:lang w:val="ru-RU"/>
        </w:rPr>
        <w:t xml:space="preserve"> дн</w:t>
      </w:r>
      <w:r w:rsidR="006C1264" w:rsidRPr="004F3132">
        <w:rPr>
          <w:lang w:val="ru-RU"/>
        </w:rPr>
        <w:t>ей с момента ее Выполнения</w:t>
      </w:r>
      <w:r w:rsidR="00A45F7F" w:rsidRPr="004F3132">
        <w:rPr>
          <w:lang w:val="ru-RU"/>
        </w:rPr>
        <w:t xml:space="preserve"> (написав соответствующий запрос на </w:t>
      </w:r>
      <w:r w:rsidR="00A45F7F" w:rsidRPr="004F3132">
        <w:rPr>
          <w:lang w:val="en-US"/>
        </w:rPr>
        <w:t>info</w:t>
      </w:r>
      <w:r w:rsidR="00A45F7F" w:rsidRPr="004F3132">
        <w:rPr>
          <w:lang w:val="ru-RU"/>
        </w:rPr>
        <w:t>@</w:t>
      </w:r>
      <w:proofErr w:type="spellStart"/>
      <w:r w:rsidR="00A45F7F" w:rsidRPr="004F3132">
        <w:rPr>
          <w:lang w:val="en-US"/>
        </w:rPr>
        <w:t>smartit</w:t>
      </w:r>
      <w:proofErr w:type="spellEnd"/>
      <w:r w:rsidR="00A45F7F" w:rsidRPr="004F3132">
        <w:rPr>
          <w:lang w:val="ru-RU"/>
        </w:rPr>
        <w:t>.</w:t>
      </w:r>
      <w:r w:rsidR="00A45F7F" w:rsidRPr="004F3132">
        <w:rPr>
          <w:lang w:val="en-US"/>
        </w:rPr>
        <w:t>digital</w:t>
      </w:r>
      <w:r w:rsidR="00A45F7F" w:rsidRPr="004F3132">
        <w:rPr>
          <w:lang w:val="ru-RU"/>
        </w:rPr>
        <w:t>)</w:t>
      </w:r>
      <w:r w:rsidR="006C1264" w:rsidRPr="004F3132">
        <w:rPr>
          <w:lang w:val="ru-RU"/>
        </w:rPr>
        <w:t xml:space="preserve">. </w:t>
      </w:r>
    </w:p>
    <w:p w14:paraId="5277B677" w14:textId="77777777" w:rsidR="00BC3AA3" w:rsidRPr="004F3132" w:rsidRDefault="00BC3AA3" w:rsidP="0003621F">
      <w:pPr>
        <w:rPr>
          <w:lang w:val="ru-RU"/>
        </w:rPr>
      </w:pPr>
    </w:p>
    <w:p w14:paraId="2A7A22EF" w14:textId="4BEBAE61" w:rsidR="005960BA" w:rsidRPr="00C63880" w:rsidRDefault="005960BA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Для выполненной Заявки Платформа автоматически рассчитывает срок реализации заявки Исполнителем (на основании даты завершения работы </w:t>
      </w:r>
      <w:r w:rsidR="007F1424" w:rsidRPr="00C63880">
        <w:rPr>
          <w:rFonts w:cstheme="minorHAnsi"/>
          <w:lang w:val="ru-RU"/>
        </w:rPr>
        <w:t>И</w:t>
      </w:r>
      <w:r w:rsidRPr="00C63880">
        <w:rPr>
          <w:rFonts w:cstheme="minorHAnsi"/>
          <w:lang w:val="ru-RU"/>
        </w:rPr>
        <w:t xml:space="preserve">сполнителем и настройки </w:t>
      </w:r>
      <w:r w:rsidR="007F1424" w:rsidRPr="00C63880">
        <w:rPr>
          <w:rFonts w:cstheme="minorHAnsi"/>
          <w:lang w:val="ru-RU"/>
        </w:rPr>
        <w:t>У</w:t>
      </w:r>
      <w:r w:rsidRPr="00C63880">
        <w:rPr>
          <w:rFonts w:cstheme="minorHAnsi"/>
          <w:lang w:val="ru-RU"/>
        </w:rPr>
        <w:t xml:space="preserve">слуги). Если Исполнитель выполнил работы с опозданием, то по требованию Заказчика (письмом на почту </w:t>
      </w:r>
      <w:hyperlink r:id="rId9" w:history="1">
        <w:r w:rsidRPr="00C63880">
          <w:rPr>
            <w:lang w:val="ru-RU"/>
          </w:rPr>
          <w:t>info</w:t>
        </w:r>
        <w:r w:rsidRPr="00C63880">
          <w:t>@</w:t>
        </w:r>
        <w:r w:rsidRPr="00C63880">
          <w:rPr>
            <w:lang w:val="ru-RU"/>
          </w:rPr>
          <w:t>smartit</w:t>
        </w:r>
        <w:r w:rsidRPr="00C63880">
          <w:t>.</w:t>
        </w:r>
        <w:proofErr w:type="spellStart"/>
        <w:r w:rsidRPr="00C63880">
          <w:rPr>
            <w:lang w:val="ru-RU"/>
          </w:rPr>
          <w:t>digital</w:t>
        </w:r>
        <w:proofErr w:type="spellEnd"/>
      </w:hyperlink>
      <w:r w:rsidRPr="00C63880">
        <w:rPr>
          <w:rFonts w:cstheme="minorHAnsi"/>
          <w:lang w:val="ru-RU"/>
        </w:rPr>
        <w:t xml:space="preserve">) Платформа рассчитывает уменьшение стоимости Заявки </w:t>
      </w:r>
      <w:r w:rsidR="001A0CDB" w:rsidRPr="00C63880">
        <w:rPr>
          <w:rFonts w:cstheme="minorHAnsi"/>
          <w:lang w:val="ru-RU"/>
        </w:rPr>
        <w:t>если это предусмотрено</w:t>
      </w:r>
      <w:r w:rsidRPr="00C63880">
        <w:rPr>
          <w:rFonts w:cstheme="minorHAnsi"/>
          <w:lang w:val="ru-RU"/>
        </w:rPr>
        <w:t xml:space="preserve"> </w:t>
      </w:r>
      <w:r w:rsidR="005F067F" w:rsidRPr="00C63880">
        <w:rPr>
          <w:rFonts w:cstheme="minorHAnsi"/>
          <w:lang w:val="ru-RU"/>
        </w:rPr>
        <w:t>документом «Правила оказания работ по услуге».</w:t>
      </w:r>
    </w:p>
    <w:p w14:paraId="3E5360AC" w14:textId="77777777" w:rsidR="00BB0331" w:rsidRPr="004F3132" w:rsidRDefault="00BB0331" w:rsidP="00BB0331">
      <w:pPr>
        <w:rPr>
          <w:lang w:val="ru-RU"/>
        </w:rPr>
      </w:pPr>
    </w:p>
    <w:p w14:paraId="41847EF7" w14:textId="3FED7B4B" w:rsidR="007C70AC" w:rsidRPr="00C63880" w:rsidRDefault="004C6B93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Для выполненной Заявки </w:t>
      </w:r>
      <w:r w:rsidR="002C1F30" w:rsidRPr="00C63880">
        <w:rPr>
          <w:rFonts w:cstheme="minorHAnsi"/>
          <w:lang w:val="ru-RU"/>
        </w:rPr>
        <w:t>Инициатор</w:t>
      </w:r>
      <w:r w:rsidRPr="00C63880">
        <w:rPr>
          <w:rFonts w:cstheme="minorHAnsi"/>
          <w:lang w:val="ru-RU"/>
        </w:rPr>
        <w:t xml:space="preserve"> </w:t>
      </w:r>
      <w:r w:rsidR="00E270DD" w:rsidRPr="00C63880">
        <w:rPr>
          <w:rFonts w:cstheme="minorHAnsi"/>
          <w:lang w:val="ru-RU"/>
        </w:rPr>
        <w:t>должен</w:t>
      </w:r>
      <w:r w:rsidRPr="00C63880">
        <w:rPr>
          <w:rFonts w:cstheme="minorHAnsi"/>
          <w:lang w:val="ru-RU"/>
        </w:rPr>
        <w:t xml:space="preserve"> поставить оценку качеству </w:t>
      </w:r>
      <w:r w:rsidR="007C70AC" w:rsidRPr="00C63880">
        <w:rPr>
          <w:rFonts w:cstheme="minorHAnsi"/>
          <w:lang w:val="ru-RU"/>
        </w:rPr>
        <w:t>работы Исполнителя</w:t>
      </w:r>
      <w:r w:rsidRPr="00C63880">
        <w:rPr>
          <w:rFonts w:cstheme="minorHAnsi"/>
          <w:lang w:val="ru-RU"/>
        </w:rPr>
        <w:t xml:space="preserve"> и своей удовлетворенности. </w:t>
      </w:r>
      <w:r w:rsidR="002C1F30" w:rsidRPr="00C63880">
        <w:rPr>
          <w:rFonts w:cstheme="minorHAnsi"/>
          <w:lang w:val="ru-RU"/>
        </w:rPr>
        <w:t>Инициатор</w:t>
      </w:r>
      <w:r w:rsidR="007C70AC" w:rsidRPr="00C63880">
        <w:rPr>
          <w:rFonts w:cstheme="minorHAnsi"/>
          <w:lang w:val="ru-RU"/>
        </w:rPr>
        <w:t xml:space="preserve"> приложит все усилия для того, чтобы давать оценки для подавляющего количества Заявок</w:t>
      </w:r>
      <w:r w:rsidR="008D5CAC" w:rsidRPr="00C63880">
        <w:rPr>
          <w:rFonts w:cstheme="minorHAnsi"/>
          <w:lang w:val="ru-RU"/>
        </w:rPr>
        <w:t>, которые он сформир</w:t>
      </w:r>
      <w:r w:rsidR="00393D85" w:rsidRPr="00C63880">
        <w:rPr>
          <w:rFonts w:cstheme="minorHAnsi"/>
          <w:lang w:val="ru-RU"/>
        </w:rPr>
        <w:t>о</w:t>
      </w:r>
      <w:r w:rsidR="008D5CAC" w:rsidRPr="00C63880">
        <w:rPr>
          <w:rFonts w:cstheme="minorHAnsi"/>
          <w:lang w:val="ru-RU"/>
        </w:rPr>
        <w:t xml:space="preserve">вал. </w:t>
      </w:r>
    </w:p>
    <w:p w14:paraId="1524E83C" w14:textId="77777777" w:rsidR="007C70AC" w:rsidRPr="004F3132" w:rsidRDefault="007C70AC" w:rsidP="007C70AC">
      <w:pPr>
        <w:rPr>
          <w:lang w:val="ru-RU"/>
        </w:rPr>
      </w:pPr>
    </w:p>
    <w:p w14:paraId="39508EE7" w14:textId="28A91462" w:rsidR="00906EBB" w:rsidRPr="00C63880" w:rsidRDefault="00AC32D2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При регистрации Заказчика на Платформе ему присваивается внутренний лицевой счет</w:t>
      </w:r>
      <w:r w:rsidR="00906EBB" w:rsidRPr="00C63880">
        <w:rPr>
          <w:rFonts w:cstheme="minorHAnsi"/>
          <w:lang w:val="ru-RU"/>
        </w:rPr>
        <w:t>,</w:t>
      </w:r>
      <w:r w:rsidRPr="00C63880">
        <w:rPr>
          <w:rFonts w:cstheme="minorHAnsi"/>
          <w:lang w:val="ru-RU"/>
        </w:rPr>
        <w:t xml:space="preserve"> через который происходят взаиморасчеты. </w:t>
      </w:r>
    </w:p>
    <w:p w14:paraId="5546EF5A" w14:textId="77777777" w:rsidR="001C75B1" w:rsidRPr="004F3132" w:rsidRDefault="001C75B1" w:rsidP="001C75B1">
      <w:pPr>
        <w:rPr>
          <w:lang w:val="ru-RU"/>
        </w:rPr>
      </w:pPr>
    </w:p>
    <w:p w14:paraId="71362802" w14:textId="2B1731B1" w:rsidR="00906EBB" w:rsidRPr="00C63880" w:rsidRDefault="0068528B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Взаиморасчеты с Исполнителем происходят через списание с лицевого счета соответствующей </w:t>
      </w:r>
      <w:r w:rsidR="004C0F85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В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ыполненной </w:t>
      </w:r>
      <w:r w:rsidR="004C0F85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аявке суммы в соответствии с условиями платежа, которые описаны в 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«</w:t>
      </w:r>
      <w:r w:rsidR="0074443F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Заявлении о присоед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инени</w:t>
      </w:r>
      <w:r w:rsidR="002637AC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е</w:t>
      </w:r>
      <w:r w:rsidR="001C75B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к Платформе Заказчика»</w:t>
      </w:r>
      <w:r w:rsidR="00E9117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  <w:r w:rsidR="002637AC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и/или </w:t>
      </w:r>
      <w:r w:rsidR="00E9117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в 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документе «Правила оказания работ по услуге»</w:t>
      </w:r>
      <w:r w:rsidR="00192623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</w:p>
    <w:p w14:paraId="04D9CD8F" w14:textId="77777777" w:rsidR="001C75B1" w:rsidRPr="00C63880" w:rsidRDefault="001C75B1" w:rsidP="00906EBB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7093EC13" w14:textId="77777777" w:rsidR="00C01B17" w:rsidRPr="00C63880" w:rsidRDefault="00906EBB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Пополнение лицевого счета происходит через банковский перевод по реквизитам </w:t>
      </w:r>
      <w:r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>Платформы (</w:t>
      </w:r>
      <w:r w:rsidR="007E1629"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>в соответствии с</w:t>
      </w:r>
      <w:r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приложение</w:t>
      </w:r>
      <w:r w:rsidR="007E1629"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>м</w:t>
      </w:r>
      <w:r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1) в соответствии 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с первичными документами,</w:t>
      </w:r>
      <w:r w:rsidR="00487730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которые выставила </w:t>
      </w:r>
      <w:r w:rsidR="004C0F85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П</w:t>
      </w:r>
      <w:r w:rsidR="00487730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латформа.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</w:p>
    <w:p w14:paraId="169A521E" w14:textId="10057B85" w:rsidR="00C01B17" w:rsidRPr="00C63880" w:rsidRDefault="00C01B17" w:rsidP="00BC3AA3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Базовый набор документов, которые формирует Платформа на ежемесячной основе: </w:t>
      </w:r>
    </w:p>
    <w:p w14:paraId="637870CC" w14:textId="12D01682" w:rsidR="00C01B17" w:rsidRPr="00C63880" w:rsidRDefault="00C01B17" w:rsidP="00C01B17">
      <w:pPr>
        <w:pStyle w:val="Heading2"/>
        <w:numPr>
          <w:ilvl w:val="0"/>
          <w:numId w:val="14"/>
        </w:numPr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Акт выполненных работ </w:t>
      </w:r>
      <w:r w:rsidR="00CF4A5B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(выставляет Платформа от имени Исполнителя как Агент Исполнителя -Принципала). </w:t>
      </w:r>
    </w:p>
    <w:p w14:paraId="2BCC2064" w14:textId="77777777" w:rsidR="00CF4A5B" w:rsidRPr="004F3132" w:rsidRDefault="00CF4A5B" w:rsidP="00CF4A5B">
      <w:pPr>
        <w:rPr>
          <w:lang w:val="ru-RU"/>
        </w:rPr>
      </w:pPr>
    </w:p>
    <w:p w14:paraId="4DC10A02" w14:textId="524223ED" w:rsidR="001C75B1" w:rsidRPr="00C63880" w:rsidRDefault="00312D55" w:rsidP="00C01B17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Дополнительные</w:t>
      </w:r>
      <w:r w:rsidR="00CF4A5B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первичные документы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, которые необходимы Заказчику</w:t>
      </w:r>
      <w:r w:rsidR="00214B9D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,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и 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их 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регулярность</w:t>
      </w:r>
      <w:r w:rsidR="00FE0A19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,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могут быть уточнены в 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«</w:t>
      </w:r>
      <w:r w:rsidR="0074443F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Заявлении о присоед</w:t>
      </w:r>
      <w:r w:rsidR="002533A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инении к Платформе Заказчика».</w:t>
      </w:r>
    </w:p>
    <w:p w14:paraId="73554BF3" w14:textId="77777777" w:rsidR="003C6177" w:rsidRPr="004F3132" w:rsidRDefault="003C6177" w:rsidP="003C6177">
      <w:pPr>
        <w:rPr>
          <w:lang w:val="ru-RU"/>
        </w:rPr>
      </w:pPr>
    </w:p>
    <w:p w14:paraId="58B4726B" w14:textId="77777777" w:rsidR="002D47B6" w:rsidRPr="00C63880" w:rsidRDefault="003C617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Если </w:t>
      </w:r>
      <w:r w:rsidR="001A79A9" w:rsidRPr="00C63880">
        <w:rPr>
          <w:rFonts w:cstheme="minorHAnsi"/>
          <w:lang w:val="ru-RU"/>
        </w:rPr>
        <w:t>документ «Правила оказания работ по У</w:t>
      </w:r>
      <w:r w:rsidRPr="00C63880">
        <w:rPr>
          <w:rFonts w:cstheme="minorHAnsi"/>
          <w:lang w:val="ru-RU"/>
        </w:rPr>
        <w:t>слуг</w:t>
      </w:r>
      <w:r w:rsidR="001A79A9" w:rsidRPr="00C63880">
        <w:rPr>
          <w:rFonts w:cstheme="minorHAnsi"/>
          <w:lang w:val="ru-RU"/>
        </w:rPr>
        <w:t>е»</w:t>
      </w:r>
      <w:r w:rsidRPr="00C63880">
        <w:rPr>
          <w:rFonts w:cstheme="minorHAnsi"/>
          <w:lang w:val="ru-RU"/>
        </w:rPr>
        <w:t xml:space="preserve"> предполагает гарантийный срок</w:t>
      </w:r>
      <w:r w:rsidR="001A79A9" w:rsidRPr="00C63880">
        <w:rPr>
          <w:rFonts w:cstheme="minorHAnsi"/>
          <w:lang w:val="ru-RU"/>
        </w:rPr>
        <w:t xml:space="preserve"> </w:t>
      </w:r>
      <w:r w:rsidRPr="00C63880">
        <w:rPr>
          <w:rFonts w:cstheme="minorHAnsi"/>
          <w:lang w:val="ru-RU"/>
        </w:rPr>
        <w:t>(описывается в документе «Правила оказания работ по услуге»</w:t>
      </w:r>
      <w:r w:rsidR="00B01251" w:rsidRPr="00C63880">
        <w:rPr>
          <w:rFonts w:cstheme="minorHAnsi"/>
          <w:lang w:val="ru-RU"/>
        </w:rPr>
        <w:t>)</w:t>
      </w:r>
      <w:r w:rsidRPr="00C63880">
        <w:rPr>
          <w:rFonts w:cstheme="minorHAnsi"/>
          <w:lang w:val="ru-RU"/>
        </w:rPr>
        <w:t xml:space="preserve">, то Заказчик может делать дополнительные запросы по доработкам в ранее согласованном объеме и подходе, будто </w:t>
      </w:r>
      <w:r w:rsidR="001F4400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аявка еще не принята с его стороны, а </w:t>
      </w:r>
      <w:r w:rsidR="001F4400" w:rsidRPr="00C63880">
        <w:rPr>
          <w:rFonts w:cstheme="minorHAnsi"/>
          <w:lang w:val="ru-RU"/>
        </w:rPr>
        <w:t>И</w:t>
      </w:r>
      <w:r w:rsidRPr="00C63880">
        <w:rPr>
          <w:rFonts w:cstheme="minorHAnsi"/>
          <w:lang w:val="ru-RU"/>
        </w:rPr>
        <w:t>сполнитель обязан выполнить эти требования. Оплата работ по заявке инициируется по результату получения ей статуса «Выполнено»</w:t>
      </w:r>
      <w:r w:rsidR="001F4400" w:rsidRPr="00C63880">
        <w:rPr>
          <w:rFonts w:cstheme="minorHAnsi"/>
          <w:lang w:val="ru-RU"/>
        </w:rPr>
        <w:t xml:space="preserve"> без учета </w:t>
      </w:r>
      <w:r w:rsidRPr="00C63880">
        <w:rPr>
          <w:rFonts w:cstheme="minorHAnsi"/>
          <w:lang w:val="ru-RU"/>
        </w:rPr>
        <w:t xml:space="preserve">гарантийного срока. </w:t>
      </w:r>
    </w:p>
    <w:p w14:paraId="71E3C495" w14:textId="3D6A953A" w:rsidR="003C6177" w:rsidRPr="00C63880" w:rsidRDefault="003C6177" w:rsidP="002D47B6">
      <w:pPr>
        <w:pStyle w:val="ListParagraph"/>
        <w:ind w:left="0"/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До </w:t>
      </w:r>
      <w:r w:rsidR="00ED622F" w:rsidRPr="00C63880">
        <w:rPr>
          <w:rFonts w:cstheme="minorHAnsi"/>
          <w:lang w:val="ru-RU"/>
        </w:rPr>
        <w:t xml:space="preserve">окончания </w:t>
      </w:r>
      <w:r w:rsidRPr="00C63880">
        <w:rPr>
          <w:rFonts w:cstheme="minorHAnsi"/>
          <w:lang w:val="ru-RU"/>
        </w:rPr>
        <w:t>гарантийного</w:t>
      </w:r>
      <w:r w:rsidR="00ED622F" w:rsidRPr="00C63880">
        <w:rPr>
          <w:rFonts w:cstheme="minorHAnsi"/>
          <w:lang w:val="ru-RU"/>
        </w:rPr>
        <w:t xml:space="preserve"> </w:t>
      </w:r>
      <w:r w:rsidR="00B01251" w:rsidRPr="00C63880">
        <w:rPr>
          <w:rFonts w:cstheme="minorHAnsi"/>
          <w:lang w:val="ru-RU"/>
        </w:rPr>
        <w:t>срока</w:t>
      </w:r>
      <w:r w:rsidRPr="00C63880">
        <w:rPr>
          <w:rFonts w:cstheme="minorHAnsi"/>
          <w:lang w:val="ru-RU"/>
        </w:rPr>
        <w:t xml:space="preserve"> и в момент его завершения </w:t>
      </w:r>
      <w:r w:rsidR="00ED622F" w:rsidRPr="00C63880">
        <w:rPr>
          <w:rFonts w:cstheme="minorHAnsi"/>
          <w:lang w:val="ru-RU"/>
        </w:rPr>
        <w:t>у Заказчика</w:t>
      </w:r>
      <w:r w:rsidRPr="00C63880">
        <w:rPr>
          <w:rFonts w:cstheme="minorHAnsi"/>
          <w:lang w:val="ru-RU"/>
        </w:rPr>
        <w:t xml:space="preserve"> есть возможность изменить </w:t>
      </w:r>
      <w:r w:rsidR="005236B6" w:rsidRPr="00C63880">
        <w:rPr>
          <w:rFonts w:cstheme="minorHAnsi"/>
          <w:lang w:val="ru-RU"/>
        </w:rPr>
        <w:t>свою оценку качества работы Исполнителя</w:t>
      </w:r>
      <w:r w:rsidRPr="00C63880">
        <w:rPr>
          <w:rFonts w:cstheme="minorHAnsi"/>
          <w:lang w:val="ru-RU"/>
        </w:rPr>
        <w:t>.</w:t>
      </w:r>
    </w:p>
    <w:p w14:paraId="09224897" w14:textId="42568918" w:rsidR="00CD128C" w:rsidRPr="004F3132" w:rsidRDefault="00CD128C" w:rsidP="00CD128C">
      <w:pPr>
        <w:rPr>
          <w:lang w:val="ru-RU"/>
        </w:rPr>
      </w:pPr>
    </w:p>
    <w:p w14:paraId="0CD62654" w14:textId="0E89185F" w:rsidR="0079321D" w:rsidRPr="004F3132" w:rsidRDefault="0079321D" w:rsidP="00CD128C">
      <w:pPr>
        <w:rPr>
          <w:lang w:val="ru-RU"/>
        </w:rPr>
      </w:pPr>
    </w:p>
    <w:p w14:paraId="3C789C4D" w14:textId="27ED27F6" w:rsidR="0079321D" w:rsidRPr="004F3132" w:rsidRDefault="0079321D" w:rsidP="00CD128C">
      <w:pPr>
        <w:rPr>
          <w:lang w:val="ru-RU"/>
        </w:rPr>
      </w:pPr>
      <w:r w:rsidRPr="004F3132">
        <w:rPr>
          <w:lang w:val="ru-RU"/>
        </w:rPr>
        <w:lastRenderedPageBreak/>
        <w:t xml:space="preserve">3.14 Если на Портале Платформы нет технической возможности выполнить какое-то действие, описанное настоящими правилами, или Платформа работает с ошибкой, Пользователь может написать соответствующий запрос Администраторам на почту </w:t>
      </w:r>
      <w:r w:rsidRPr="004F3132">
        <w:rPr>
          <w:lang w:val="en-US"/>
        </w:rPr>
        <w:t>info</w:t>
      </w:r>
      <w:r w:rsidRPr="004F3132">
        <w:rPr>
          <w:lang w:val="ru-RU"/>
        </w:rPr>
        <w:t>@</w:t>
      </w:r>
      <w:proofErr w:type="spellStart"/>
      <w:r w:rsidRPr="004F3132">
        <w:rPr>
          <w:lang w:val="en-US"/>
        </w:rPr>
        <w:t>smartit</w:t>
      </w:r>
      <w:proofErr w:type="spellEnd"/>
      <w:r w:rsidRPr="004F3132">
        <w:rPr>
          <w:lang w:val="ru-RU"/>
        </w:rPr>
        <w:t>.</w:t>
      </w:r>
      <w:r w:rsidRPr="004F3132">
        <w:rPr>
          <w:lang w:val="en-US"/>
        </w:rPr>
        <w:t>digital</w:t>
      </w:r>
      <w:r w:rsidR="00C756D6" w:rsidRPr="004F3132">
        <w:rPr>
          <w:lang w:val="ru-RU"/>
        </w:rPr>
        <w:t>.</w:t>
      </w:r>
    </w:p>
    <w:p w14:paraId="31A34192" w14:textId="77777777" w:rsidR="006A4756" w:rsidRPr="004F3132" w:rsidRDefault="006A4756" w:rsidP="006A4756">
      <w:pPr>
        <w:rPr>
          <w:lang w:val="ru-RU"/>
        </w:rPr>
      </w:pPr>
    </w:p>
    <w:p w14:paraId="0D8EFD0F" w14:textId="77777777" w:rsidR="006D442D" w:rsidRPr="004F3132" w:rsidRDefault="006D442D" w:rsidP="006D442D">
      <w:pPr>
        <w:rPr>
          <w:lang w:val="ru-RU"/>
        </w:rPr>
      </w:pPr>
    </w:p>
    <w:p w14:paraId="673F7843" w14:textId="00C34411" w:rsidR="006D442D" w:rsidRPr="004F3132" w:rsidRDefault="001D4E01" w:rsidP="00626549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 xml:space="preserve">Раздел 4. </w:t>
      </w:r>
      <w:r w:rsidR="00FD621B" w:rsidRPr="004F3132">
        <w:rPr>
          <w:b/>
          <w:bCs/>
          <w:sz w:val="28"/>
          <w:szCs w:val="28"/>
          <w:lang w:val="ru-RU"/>
        </w:rPr>
        <w:t xml:space="preserve">Права и </w:t>
      </w:r>
      <w:r w:rsidRPr="004F3132">
        <w:rPr>
          <w:b/>
          <w:bCs/>
          <w:sz w:val="28"/>
          <w:szCs w:val="28"/>
          <w:lang w:val="ru-RU"/>
        </w:rPr>
        <w:t>Обязанности Платформы</w:t>
      </w:r>
    </w:p>
    <w:p w14:paraId="2151C7A6" w14:textId="4810DD8C" w:rsidR="00080F9C" w:rsidRPr="004F3132" w:rsidRDefault="004E19D0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F3132">
        <w:rPr>
          <w:lang w:val="ru-RU"/>
        </w:rPr>
        <w:t xml:space="preserve">В рамках выполнения настоящих условий Платформа </w:t>
      </w:r>
      <w:r w:rsidRPr="004F3132">
        <w:rPr>
          <w:lang w:val="en-US"/>
        </w:rPr>
        <w:t>Smart</w:t>
      </w:r>
      <w:r w:rsidRPr="004F3132">
        <w:rPr>
          <w:lang w:val="ru-RU"/>
        </w:rPr>
        <w:t xml:space="preserve"> </w:t>
      </w:r>
      <w:r w:rsidRPr="004F3132">
        <w:rPr>
          <w:lang w:val="en-US"/>
        </w:rPr>
        <w:t>IT</w:t>
      </w:r>
      <w:r w:rsidRPr="004F3132">
        <w:rPr>
          <w:lang w:val="ru-RU"/>
        </w:rPr>
        <w:t>:</w:t>
      </w:r>
    </w:p>
    <w:p w14:paraId="61583922" w14:textId="18B258E6" w:rsidR="001B43C7" w:rsidRPr="00C63880" w:rsidRDefault="001B43C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обеспечивает возможность взаимодействия Участников платформы</w:t>
      </w:r>
    </w:p>
    <w:p w14:paraId="0D092EF3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1089F816" w14:textId="06E55C90" w:rsidR="00225C7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</w:t>
      </w:r>
      <w:r w:rsidR="00225C70" w:rsidRPr="00C63880">
        <w:rPr>
          <w:rFonts w:cstheme="minorHAnsi"/>
          <w:lang w:val="ru-RU"/>
        </w:rPr>
        <w:t>беспечивает возможность размещения Заявок Инициатором</w:t>
      </w:r>
      <w:r w:rsidR="00521A42" w:rsidRPr="00C63880">
        <w:rPr>
          <w:rFonts w:cstheme="minorHAnsi"/>
          <w:lang w:val="ru-RU"/>
        </w:rPr>
        <w:t xml:space="preserve"> и их дальнейшего ведения Пользователями </w:t>
      </w:r>
    </w:p>
    <w:p w14:paraId="1991BAC6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34DEB865" w14:textId="0C3E8748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</w:t>
      </w:r>
      <w:r w:rsidR="00225C70" w:rsidRPr="00C63880">
        <w:rPr>
          <w:rFonts w:cstheme="minorHAnsi"/>
          <w:lang w:val="ru-RU"/>
        </w:rPr>
        <w:t xml:space="preserve">беспечивает доступ пользователей на </w:t>
      </w:r>
      <w:r w:rsidR="004270BC" w:rsidRPr="00C63880">
        <w:rPr>
          <w:rFonts w:cstheme="minorHAnsi"/>
          <w:lang w:val="ru-RU"/>
        </w:rPr>
        <w:t>Портал Smart IT</w:t>
      </w:r>
    </w:p>
    <w:p w14:paraId="55D897FE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5F54D401" w14:textId="5353A3EA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</w:t>
      </w:r>
      <w:r w:rsidR="00225C70" w:rsidRPr="00C63880">
        <w:rPr>
          <w:rFonts w:cstheme="minorHAnsi"/>
          <w:lang w:val="ru-RU"/>
        </w:rPr>
        <w:t>казывает техническую и информационную поддержк</w:t>
      </w:r>
      <w:r w:rsidR="00606770" w:rsidRPr="00C63880">
        <w:rPr>
          <w:rFonts w:cstheme="minorHAnsi"/>
          <w:lang w:val="ru-RU"/>
        </w:rPr>
        <w:t>у Пользователей</w:t>
      </w:r>
    </w:p>
    <w:p w14:paraId="4AC42931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545617FC" w14:textId="1CF45DA3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м</w:t>
      </w:r>
      <w:r w:rsidR="00606770" w:rsidRPr="00C63880">
        <w:rPr>
          <w:rFonts w:cstheme="minorHAnsi"/>
          <w:lang w:val="ru-RU"/>
        </w:rPr>
        <w:t xml:space="preserve">ожет пересматривать условия работы Платформы, вносить изменения или уточнения в документы </w:t>
      </w:r>
      <w:r w:rsidR="00B23B6B" w:rsidRPr="00C63880">
        <w:rPr>
          <w:rFonts w:cstheme="minorHAnsi"/>
          <w:lang w:val="ru-RU"/>
        </w:rPr>
        <w:t>3</w:t>
      </w:r>
      <w:r w:rsidR="00606770" w:rsidRPr="00C63880">
        <w:rPr>
          <w:rFonts w:cstheme="minorHAnsi"/>
          <w:lang w:val="ru-RU"/>
        </w:rPr>
        <w:t xml:space="preserve">.1.1 – </w:t>
      </w:r>
      <w:r w:rsidR="00B23B6B" w:rsidRPr="00C63880">
        <w:rPr>
          <w:rFonts w:cstheme="minorHAnsi"/>
          <w:lang w:val="ru-RU"/>
        </w:rPr>
        <w:t>3</w:t>
      </w:r>
      <w:r w:rsidR="00606770" w:rsidRPr="00C63880">
        <w:rPr>
          <w:rFonts w:cstheme="minorHAnsi"/>
          <w:lang w:val="ru-RU"/>
        </w:rPr>
        <w:t xml:space="preserve">.1.4, заблаговременно (за 2 недели) информируя об этом Исполнителей и Заказчиков </w:t>
      </w:r>
      <w:r w:rsidR="00124A71" w:rsidRPr="00C63880">
        <w:rPr>
          <w:rFonts w:cstheme="minorHAnsi"/>
          <w:lang w:val="ru-RU"/>
        </w:rPr>
        <w:t>в порядке, предусмотренном в Разделе 1</w:t>
      </w:r>
      <w:r w:rsidR="00006384" w:rsidRPr="00C63880">
        <w:rPr>
          <w:rFonts w:cstheme="minorHAnsi"/>
          <w:lang w:val="ru-RU"/>
        </w:rPr>
        <w:t>2</w:t>
      </w:r>
      <w:r w:rsidR="00124A71" w:rsidRPr="00C63880">
        <w:rPr>
          <w:rFonts w:cstheme="minorHAnsi"/>
          <w:lang w:val="ru-RU"/>
        </w:rPr>
        <w:t xml:space="preserve">. </w:t>
      </w:r>
    </w:p>
    <w:p w14:paraId="4EF6FE07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05E2EE6D" w14:textId="11CBDD5E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</w:t>
      </w:r>
      <w:r w:rsidR="004270BC" w:rsidRPr="00C63880">
        <w:rPr>
          <w:rFonts w:cstheme="minorHAnsi"/>
          <w:lang w:val="ru-RU"/>
        </w:rPr>
        <w:t xml:space="preserve">роводит работы по доработке и техническому обслуживанию </w:t>
      </w:r>
      <w:r w:rsidR="00203174" w:rsidRPr="00C63880">
        <w:rPr>
          <w:rFonts w:cstheme="minorHAnsi"/>
          <w:lang w:val="ru-RU"/>
        </w:rPr>
        <w:t>П</w:t>
      </w:r>
      <w:r w:rsidR="004270BC" w:rsidRPr="00C63880">
        <w:rPr>
          <w:rFonts w:cstheme="minorHAnsi"/>
          <w:lang w:val="ru-RU"/>
        </w:rPr>
        <w:t xml:space="preserve">ортала </w:t>
      </w:r>
      <w:r w:rsidR="005E00C9" w:rsidRPr="00C63880">
        <w:rPr>
          <w:rFonts w:cstheme="minorHAnsi"/>
          <w:lang w:val="ru-RU"/>
        </w:rPr>
        <w:t>Smart IT.</w:t>
      </w:r>
      <w:r w:rsidR="00346BD4" w:rsidRPr="00C63880">
        <w:rPr>
          <w:rFonts w:cstheme="minorHAnsi"/>
          <w:lang w:val="ru-RU"/>
        </w:rPr>
        <w:t xml:space="preserve"> Конкретную дату и продолжительность Платформа </w:t>
      </w:r>
      <w:r w:rsidR="00D209B3" w:rsidRPr="00C63880">
        <w:rPr>
          <w:rFonts w:cstheme="minorHAnsi"/>
          <w:lang w:val="ru-RU"/>
        </w:rPr>
        <w:t>определяет</w:t>
      </w:r>
      <w:r w:rsidR="00346BD4" w:rsidRPr="00C63880">
        <w:rPr>
          <w:rFonts w:cstheme="minorHAnsi"/>
          <w:lang w:val="ru-RU"/>
        </w:rPr>
        <w:t xml:space="preserve"> самостоятельно без согласования с </w:t>
      </w:r>
      <w:r w:rsidR="00D209B3" w:rsidRPr="00C63880">
        <w:rPr>
          <w:rFonts w:cstheme="minorHAnsi"/>
          <w:lang w:val="ru-RU"/>
        </w:rPr>
        <w:t>У</w:t>
      </w:r>
      <w:r w:rsidR="00346BD4" w:rsidRPr="00C63880">
        <w:rPr>
          <w:rFonts w:cstheme="minorHAnsi"/>
          <w:lang w:val="ru-RU"/>
        </w:rPr>
        <w:t xml:space="preserve">частниками </w:t>
      </w:r>
      <w:r w:rsidR="00D209B3" w:rsidRPr="00C63880">
        <w:rPr>
          <w:rFonts w:cstheme="minorHAnsi"/>
          <w:lang w:val="ru-RU"/>
        </w:rPr>
        <w:t xml:space="preserve">платформы. </w:t>
      </w:r>
      <w:r w:rsidR="0005450B" w:rsidRPr="00C63880">
        <w:rPr>
          <w:rFonts w:cstheme="minorHAnsi"/>
          <w:lang w:val="ru-RU"/>
        </w:rPr>
        <w:t xml:space="preserve">О дате проведения подобных работ Платформа информирует Участников не менее чем за 3 рабочих дня по средством размещения соответствующей информации на портале Smart IT. </w:t>
      </w:r>
    </w:p>
    <w:p w14:paraId="54F808F5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6DE170D6" w14:textId="598D76CB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у</w:t>
      </w:r>
      <w:r w:rsidR="00670767" w:rsidRPr="00C63880">
        <w:rPr>
          <w:rFonts w:cstheme="minorHAnsi"/>
          <w:lang w:val="ru-RU"/>
        </w:rPr>
        <w:t xml:space="preserve">станавливает ограничения сроков всех действий всех </w:t>
      </w:r>
      <w:r w:rsidR="00D60092" w:rsidRPr="00C63880">
        <w:rPr>
          <w:rFonts w:cstheme="minorHAnsi"/>
          <w:lang w:val="ru-RU"/>
        </w:rPr>
        <w:t>Пользователей</w:t>
      </w:r>
      <w:r w:rsidR="00670767" w:rsidRPr="00C63880">
        <w:rPr>
          <w:rFonts w:cstheme="minorHAnsi"/>
          <w:lang w:val="ru-RU"/>
        </w:rPr>
        <w:t xml:space="preserve"> на Платформе Smart IT</w:t>
      </w:r>
    </w:p>
    <w:p w14:paraId="3334618A" w14:textId="77777777" w:rsidR="00E77352" w:rsidRPr="00C63880" w:rsidRDefault="00E77352" w:rsidP="00E77352">
      <w:pPr>
        <w:pStyle w:val="ListParagraph"/>
        <w:rPr>
          <w:rFonts w:cstheme="minorHAnsi"/>
          <w:lang w:val="ru-RU"/>
        </w:rPr>
      </w:pPr>
    </w:p>
    <w:p w14:paraId="23133712" w14:textId="58CF1246" w:rsidR="00E77352" w:rsidRPr="00C63880" w:rsidRDefault="00E77352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анализом мошеннических действий Пользователей и их неэтичного поведения (не соответствующего целям оказания качественных услуг Заказчику), и по своему  усмотрению в одностороннем порядке выносить предупреждение или приостанавливать работу данных Пользователей на Платформе на срок по своему усмотрению. </w:t>
      </w:r>
    </w:p>
    <w:p w14:paraId="72F8FE9F" w14:textId="77777777" w:rsidR="00146304" w:rsidRPr="00C63880" w:rsidRDefault="00146304" w:rsidP="00146304">
      <w:pPr>
        <w:pStyle w:val="ListParagraph"/>
        <w:rPr>
          <w:rFonts w:cstheme="minorHAnsi"/>
          <w:lang w:val="ru-RU"/>
        </w:rPr>
      </w:pPr>
    </w:p>
    <w:p w14:paraId="4786DFE6" w14:textId="5624C08D" w:rsidR="00046750" w:rsidRPr="00C63880" w:rsidRDefault="00146304" w:rsidP="00046750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Учитывая различные обстоятельства в одностороннем порядке изменять рейтинги Заказчика и Исполнителя информируя их об этом и мотивируя свои </w:t>
      </w:r>
      <w:r w:rsidR="00046750" w:rsidRPr="00C63880">
        <w:rPr>
          <w:rFonts w:cstheme="minorHAnsi"/>
          <w:lang w:val="ru-RU"/>
        </w:rPr>
        <w:t>действия</w:t>
      </w:r>
      <w:r w:rsidRPr="00C63880">
        <w:rPr>
          <w:rFonts w:cstheme="minorHAnsi"/>
          <w:lang w:val="ru-RU"/>
        </w:rPr>
        <w:t xml:space="preserve">. </w:t>
      </w:r>
    </w:p>
    <w:p w14:paraId="5D99C270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7CB2A625" w14:textId="35BD5870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</w:t>
      </w:r>
      <w:r w:rsidR="0003361A" w:rsidRPr="00C63880">
        <w:rPr>
          <w:rFonts w:cstheme="minorHAnsi"/>
          <w:lang w:val="ru-RU"/>
        </w:rPr>
        <w:t>беспечивает наличие потенциальных Исполнителей по Заявкам, выставленным Инициатором</w:t>
      </w:r>
    </w:p>
    <w:p w14:paraId="3BF69189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6C9CC290" w14:textId="2213DA51" w:rsidR="00080F9C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в</w:t>
      </w:r>
      <w:r w:rsidR="001B4C85" w:rsidRPr="00C63880">
        <w:rPr>
          <w:rFonts w:cstheme="minorHAnsi"/>
          <w:lang w:val="ru-RU"/>
        </w:rPr>
        <w:t xml:space="preserve"> случае наличия у Заказчика задолженности или нарушения им правил работы на Платформе</w:t>
      </w:r>
      <w:r w:rsidR="00777036" w:rsidRPr="00C63880">
        <w:rPr>
          <w:rFonts w:cstheme="minorHAnsi"/>
          <w:lang w:val="ru-RU"/>
        </w:rPr>
        <w:t>,</w:t>
      </w:r>
      <w:r w:rsidR="001B4C85" w:rsidRPr="00C63880">
        <w:rPr>
          <w:rFonts w:cstheme="minorHAnsi"/>
          <w:lang w:val="ru-RU"/>
        </w:rPr>
        <w:t xml:space="preserve"> может в одностороннем порядке приостановить действие пользовательского соглашения с данным Заказчиком без его предварительного уведомления </w:t>
      </w:r>
    </w:p>
    <w:p w14:paraId="1393D063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6971978A" w14:textId="27D93218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lastRenderedPageBreak/>
        <w:t>ф</w:t>
      </w:r>
      <w:r w:rsidR="00011AF5" w:rsidRPr="00C63880">
        <w:rPr>
          <w:rFonts w:cstheme="minorHAnsi"/>
          <w:lang w:val="ru-RU"/>
        </w:rPr>
        <w:t xml:space="preserve">ормирует необходимые первичные документы для Заказчика и Исполнителя, </w:t>
      </w:r>
      <w:r w:rsidR="0030653E" w:rsidRPr="00C63880">
        <w:rPr>
          <w:rFonts w:cstheme="minorHAnsi"/>
          <w:lang w:val="ru-RU"/>
        </w:rPr>
        <w:t xml:space="preserve">в </w:t>
      </w:r>
      <w:proofErr w:type="spellStart"/>
      <w:r w:rsidR="0030653E" w:rsidRPr="00C63880">
        <w:rPr>
          <w:rFonts w:cstheme="minorHAnsi"/>
          <w:lang w:val="ru-RU"/>
        </w:rPr>
        <w:t>т.ч</w:t>
      </w:r>
      <w:proofErr w:type="spellEnd"/>
      <w:r w:rsidR="0030653E" w:rsidRPr="00C63880">
        <w:rPr>
          <w:rFonts w:cstheme="minorHAnsi"/>
          <w:lang w:val="ru-RU"/>
        </w:rPr>
        <w:t>. от своего Имени как агент Исполнителя в части выполнения работ</w:t>
      </w:r>
    </w:p>
    <w:p w14:paraId="526380FC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45CF6778" w14:textId="51CC21F2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</w:t>
      </w:r>
      <w:r w:rsidR="001B0554" w:rsidRPr="00C63880">
        <w:rPr>
          <w:rFonts w:cstheme="minorHAnsi"/>
          <w:lang w:val="ru-RU"/>
        </w:rPr>
        <w:t xml:space="preserve">олучает денежные средства </w:t>
      </w:r>
      <w:r w:rsidR="001A1ADB" w:rsidRPr="00C63880">
        <w:rPr>
          <w:rFonts w:cstheme="minorHAnsi"/>
          <w:lang w:val="ru-RU"/>
        </w:rPr>
        <w:t>от Заказчика за оказанные работы</w:t>
      </w:r>
      <w:r w:rsidR="000046F6" w:rsidRPr="00C63880">
        <w:rPr>
          <w:rFonts w:cstheme="minorHAnsi"/>
          <w:lang w:val="ru-RU"/>
        </w:rPr>
        <w:t xml:space="preserve"> по Выполненным заявкам</w:t>
      </w:r>
    </w:p>
    <w:p w14:paraId="03F86CA2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40C1345F" w14:textId="46C1A29D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</w:t>
      </w:r>
      <w:r w:rsidR="001A1ADB" w:rsidRPr="00C63880">
        <w:rPr>
          <w:rFonts w:cstheme="minorHAnsi"/>
          <w:lang w:val="ru-RU"/>
        </w:rPr>
        <w:t>ереводит денежные средства Исполнителям за завершенные Заявки</w:t>
      </w:r>
    </w:p>
    <w:p w14:paraId="0D884B96" w14:textId="77777777" w:rsidR="00872347" w:rsidRPr="00C63880" w:rsidRDefault="00872347" w:rsidP="00872347">
      <w:pPr>
        <w:pStyle w:val="ListParagraph"/>
        <w:ind w:left="0"/>
        <w:rPr>
          <w:rFonts w:cstheme="minorHAnsi"/>
          <w:lang w:val="ru-RU"/>
        </w:rPr>
      </w:pPr>
    </w:p>
    <w:p w14:paraId="4F02E8D1" w14:textId="091787F6" w:rsidR="00275AC0" w:rsidRPr="00C63880" w:rsidRDefault="004C0DD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е</w:t>
      </w:r>
      <w:r w:rsidR="00C40F26" w:rsidRPr="00C63880">
        <w:rPr>
          <w:rFonts w:cstheme="minorHAnsi"/>
          <w:lang w:val="ru-RU"/>
        </w:rPr>
        <w:t xml:space="preserve">сли Заказчик самостоятельно не производит оплату денежных средств в счет погашения задолженности за выполненные Заявки в соответствии с </w:t>
      </w:r>
      <w:r w:rsidR="00D26114" w:rsidRPr="00C63880">
        <w:rPr>
          <w:rFonts w:cstheme="minorHAnsi"/>
          <w:lang w:val="ru-RU"/>
        </w:rPr>
        <w:t>настоящим Соглашением</w:t>
      </w:r>
      <w:r w:rsidR="00C40F26" w:rsidRPr="00C63880">
        <w:rPr>
          <w:rFonts w:cstheme="minorHAnsi"/>
          <w:lang w:val="ru-RU"/>
        </w:rPr>
        <w:t xml:space="preserve"> </w:t>
      </w:r>
      <w:r w:rsidR="00D26114" w:rsidRPr="00C63880">
        <w:rPr>
          <w:rFonts w:cstheme="minorHAnsi"/>
          <w:lang w:val="ru-RU"/>
        </w:rPr>
        <w:t xml:space="preserve">и </w:t>
      </w:r>
      <w:r w:rsidR="00C40F26" w:rsidRPr="00C63880">
        <w:rPr>
          <w:rFonts w:cstheme="minorHAnsi"/>
          <w:lang w:val="ru-RU"/>
        </w:rPr>
        <w:t>«</w:t>
      </w:r>
      <w:r w:rsidR="00D26114" w:rsidRPr="00C63880">
        <w:rPr>
          <w:rFonts w:cstheme="minorHAnsi"/>
          <w:lang w:val="ru-RU"/>
        </w:rPr>
        <w:t>Заявкой</w:t>
      </w:r>
      <w:r w:rsidR="00C40F26" w:rsidRPr="00C63880">
        <w:rPr>
          <w:rFonts w:cstheme="minorHAnsi"/>
          <w:lang w:val="ru-RU"/>
        </w:rPr>
        <w:t xml:space="preserve"> </w:t>
      </w:r>
      <w:r w:rsidR="00D26114" w:rsidRPr="00C63880">
        <w:rPr>
          <w:rFonts w:cstheme="minorHAnsi"/>
          <w:lang w:val="ru-RU"/>
        </w:rPr>
        <w:t xml:space="preserve">на </w:t>
      </w:r>
      <w:r w:rsidR="00C40F26" w:rsidRPr="00C63880">
        <w:rPr>
          <w:rFonts w:cstheme="minorHAnsi"/>
          <w:lang w:val="ru-RU"/>
        </w:rPr>
        <w:t>присоединения к платформе Заказчика</w:t>
      </w:r>
      <w:r w:rsidR="00CF2F3B" w:rsidRPr="00C63880">
        <w:rPr>
          <w:rFonts w:cstheme="minorHAnsi"/>
          <w:lang w:val="ru-RU"/>
        </w:rPr>
        <w:t>»</w:t>
      </w:r>
      <w:r w:rsidR="00C40F26" w:rsidRPr="00C63880">
        <w:rPr>
          <w:rFonts w:cstheme="minorHAnsi"/>
          <w:lang w:val="ru-RU"/>
        </w:rPr>
        <w:t>, Платформа вправе в одностороннем порядке покрыть задолженность с лицевого счета Заказчика</w:t>
      </w:r>
      <w:r w:rsidR="00460556" w:rsidRPr="00C63880">
        <w:rPr>
          <w:rFonts w:cstheme="minorHAnsi"/>
          <w:lang w:val="ru-RU"/>
        </w:rPr>
        <w:t xml:space="preserve">. </w:t>
      </w:r>
      <w:proofErr w:type="gramStart"/>
      <w:r w:rsidR="00460556" w:rsidRPr="00C63880">
        <w:rPr>
          <w:rFonts w:cstheme="minorHAnsi"/>
          <w:lang w:val="ru-RU"/>
        </w:rPr>
        <w:t>В течении</w:t>
      </w:r>
      <w:proofErr w:type="gramEnd"/>
      <w:r w:rsidR="00460556" w:rsidRPr="00C63880">
        <w:rPr>
          <w:rFonts w:cstheme="minorHAnsi"/>
          <w:lang w:val="ru-RU"/>
        </w:rPr>
        <w:t xml:space="preserve"> 5 рабочих дней Платформа отправляет Заказчику уведомление</w:t>
      </w:r>
      <w:r w:rsidR="00BA5070" w:rsidRPr="00C63880">
        <w:rPr>
          <w:rFonts w:cstheme="minorHAnsi"/>
          <w:lang w:val="ru-RU"/>
        </w:rPr>
        <w:t xml:space="preserve"> по электронной почте</w:t>
      </w:r>
      <w:r w:rsidR="00460556" w:rsidRPr="00C63880">
        <w:rPr>
          <w:rFonts w:cstheme="minorHAnsi"/>
          <w:lang w:val="ru-RU"/>
        </w:rPr>
        <w:t xml:space="preserve">, в котором извещает об удержании. </w:t>
      </w:r>
    </w:p>
    <w:p w14:paraId="64949AA1" w14:textId="77777777" w:rsidR="00080F9C" w:rsidRPr="004F3132" w:rsidRDefault="00080F9C" w:rsidP="00080F9C">
      <w:pPr>
        <w:rPr>
          <w:lang w:val="ru-RU"/>
        </w:rPr>
      </w:pPr>
    </w:p>
    <w:p w14:paraId="2F46B196" w14:textId="77777777" w:rsidR="00080F9C" w:rsidRPr="004F3132" w:rsidRDefault="00080F9C" w:rsidP="00626549">
      <w:pPr>
        <w:rPr>
          <w:b/>
          <w:bCs/>
          <w:sz w:val="28"/>
          <w:szCs w:val="28"/>
          <w:lang w:val="ru-RU"/>
        </w:rPr>
      </w:pPr>
    </w:p>
    <w:p w14:paraId="5DB7C53A" w14:textId="77777777" w:rsidR="00646C08" w:rsidRPr="004F3132" w:rsidRDefault="00646C08" w:rsidP="00626549">
      <w:pPr>
        <w:rPr>
          <w:b/>
          <w:bCs/>
          <w:sz w:val="28"/>
          <w:szCs w:val="28"/>
          <w:lang w:val="ru-RU"/>
        </w:rPr>
      </w:pPr>
    </w:p>
    <w:p w14:paraId="54EE9127" w14:textId="0860D7CF" w:rsidR="001D4E01" w:rsidRPr="004F3132" w:rsidRDefault="001D4E01" w:rsidP="001D4E01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 xml:space="preserve">Раздел 5. </w:t>
      </w:r>
      <w:r w:rsidR="00FD621B" w:rsidRPr="004F3132">
        <w:rPr>
          <w:b/>
          <w:bCs/>
          <w:sz w:val="28"/>
          <w:szCs w:val="28"/>
          <w:lang w:val="ru-RU"/>
        </w:rPr>
        <w:t xml:space="preserve">Права и </w:t>
      </w:r>
      <w:r w:rsidRPr="004F3132">
        <w:rPr>
          <w:b/>
          <w:bCs/>
          <w:sz w:val="28"/>
          <w:szCs w:val="28"/>
          <w:lang w:val="ru-RU"/>
        </w:rPr>
        <w:t>Обязанности Заказчика</w:t>
      </w:r>
    </w:p>
    <w:p w14:paraId="4E766C8F" w14:textId="7AAD61D8" w:rsidR="00321B13" w:rsidRPr="004F3132" w:rsidRDefault="00321B13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F3132">
        <w:rPr>
          <w:lang w:val="ru-RU"/>
        </w:rPr>
        <w:t>В рамках соблюдение настоящего пользовательского соглашения Заказчик:</w:t>
      </w:r>
    </w:p>
    <w:p w14:paraId="688F9C91" w14:textId="77777777" w:rsidR="00FB689F" w:rsidRPr="004F3132" w:rsidRDefault="00FB689F" w:rsidP="00FB689F">
      <w:pPr>
        <w:pStyle w:val="ListParagraph"/>
        <w:ind w:left="360"/>
        <w:rPr>
          <w:lang w:val="ru-RU"/>
        </w:rPr>
      </w:pPr>
    </w:p>
    <w:p w14:paraId="52599D3D" w14:textId="56398A05" w:rsidR="003C5DEC" w:rsidRPr="00C63880" w:rsidRDefault="000B5704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соблюдает положения настоящего </w:t>
      </w:r>
      <w:r w:rsidR="000046F6" w:rsidRPr="00C63880">
        <w:rPr>
          <w:rFonts w:cstheme="minorHAnsi"/>
          <w:lang w:val="ru-RU"/>
        </w:rPr>
        <w:t>С</w:t>
      </w:r>
      <w:r w:rsidRPr="00C63880">
        <w:rPr>
          <w:rFonts w:cstheme="minorHAnsi"/>
          <w:lang w:val="ru-RU"/>
        </w:rPr>
        <w:t>оглашения</w:t>
      </w:r>
    </w:p>
    <w:p w14:paraId="2127997B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06F55D7D" w14:textId="13885EFD" w:rsidR="00FB689F" w:rsidRPr="00C63880" w:rsidRDefault="00E67F0A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предоставляет точную и актуальную информацию, а </w:t>
      </w:r>
      <w:proofErr w:type="gramStart"/>
      <w:r w:rsidRPr="00C63880">
        <w:rPr>
          <w:rFonts w:cstheme="minorHAnsi"/>
          <w:lang w:val="ru-RU"/>
        </w:rPr>
        <w:t>так же</w:t>
      </w:r>
      <w:proofErr w:type="gramEnd"/>
      <w:r w:rsidRPr="00C63880">
        <w:rPr>
          <w:rFonts w:cstheme="minorHAnsi"/>
          <w:lang w:val="ru-RU"/>
        </w:rPr>
        <w:t xml:space="preserve"> периодически обновляет регистрационные данные, информацию о пользователях Платформы, которые являются сотрудниками Заказчика,</w:t>
      </w:r>
      <w:r w:rsidR="00E54F82" w:rsidRPr="00C63880">
        <w:rPr>
          <w:rFonts w:cstheme="minorHAnsi"/>
          <w:lang w:val="ru-RU"/>
        </w:rPr>
        <w:t xml:space="preserve"> обеспечивая ее </w:t>
      </w:r>
      <w:r w:rsidR="005200B7" w:rsidRPr="00C63880">
        <w:rPr>
          <w:rFonts w:cstheme="minorHAnsi"/>
          <w:lang w:val="ru-RU"/>
        </w:rPr>
        <w:t xml:space="preserve">точность, </w:t>
      </w:r>
      <w:r w:rsidR="00E54F82" w:rsidRPr="00C63880">
        <w:rPr>
          <w:rFonts w:cstheme="minorHAnsi"/>
          <w:lang w:val="ru-RU"/>
        </w:rPr>
        <w:t>актуальность и полноту</w:t>
      </w:r>
    </w:p>
    <w:p w14:paraId="038B02C1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72402ABE" w14:textId="123D8007" w:rsidR="0093791E" w:rsidRPr="00C63880" w:rsidRDefault="00FF21E5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не передает свои учетные данные третьим лицам. Если Заказчиком не доказано обратное, считается что любые действия, совершенные с использованием его логина и пароля, считаются совершенные самим Заказчиком. </w:t>
      </w:r>
    </w:p>
    <w:p w14:paraId="5C653FDE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7F6DF3EE" w14:textId="335011BF" w:rsidR="00EC5837" w:rsidRPr="00C63880" w:rsidRDefault="00EC583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не предпринимает действий, направленных на получение чужих учетных данных</w:t>
      </w:r>
    </w:p>
    <w:p w14:paraId="21C5AE05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06D65BFB" w14:textId="7117600E" w:rsidR="0093791E" w:rsidRPr="00C63880" w:rsidRDefault="00EC5837" w:rsidP="00D05AA2">
      <w:pPr>
        <w:pStyle w:val="ListParagraph"/>
        <w:numPr>
          <w:ilvl w:val="1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пользуется услугами Платформы в порядке и на условиях, предусмотренных данным пользовательским соглашением</w:t>
      </w:r>
      <w:r w:rsidR="009957A8" w:rsidRPr="00C63880">
        <w:rPr>
          <w:rFonts w:cstheme="minorHAnsi"/>
          <w:lang w:val="ru-RU"/>
        </w:rPr>
        <w:t xml:space="preserve">, в том числе: </w:t>
      </w:r>
    </w:p>
    <w:p w14:paraId="28CCEA14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59B0AC35" w14:textId="43FCD4BE" w:rsidR="00755D24" w:rsidRPr="00C63880" w:rsidRDefault="00755D24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Аккредитация Исполнителей, на выполнение работ по своим Услугам</w:t>
      </w:r>
    </w:p>
    <w:p w14:paraId="557A6579" w14:textId="77777777" w:rsidR="00F10519" w:rsidRPr="00C63880" w:rsidRDefault="00F10519" w:rsidP="00C63880">
      <w:pPr>
        <w:pStyle w:val="ListParagraph"/>
        <w:ind w:left="0"/>
        <w:rPr>
          <w:rFonts w:cstheme="minorHAnsi"/>
          <w:lang w:val="ru-RU"/>
        </w:rPr>
      </w:pPr>
    </w:p>
    <w:p w14:paraId="7824EDE6" w14:textId="5393B4BD" w:rsidR="00755D24" w:rsidRPr="00C63880" w:rsidRDefault="00755D24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Аннуляция аккредитации, на свое усмотрение, информируя Исполнителя о ее причинах</w:t>
      </w:r>
    </w:p>
    <w:p w14:paraId="64899212" w14:textId="77777777" w:rsidR="00F10519" w:rsidRPr="00C63880" w:rsidRDefault="00F10519" w:rsidP="00C63880">
      <w:pPr>
        <w:pStyle w:val="ListParagraph"/>
        <w:ind w:left="0"/>
        <w:rPr>
          <w:rFonts w:cstheme="minorHAnsi"/>
          <w:lang w:val="ru-RU"/>
        </w:rPr>
      </w:pPr>
    </w:p>
    <w:p w14:paraId="689366ED" w14:textId="702BC1A4" w:rsidR="0093791E" w:rsidRPr="00C63880" w:rsidRDefault="00102894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Размещение заявок на работы, которые действительно необходимы с указанием полной и достоверной информации, описывающей необходимые работы</w:t>
      </w:r>
    </w:p>
    <w:p w14:paraId="312FF22C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3D66946E" w14:textId="176A50E3" w:rsidR="002147A4" w:rsidRPr="00C63880" w:rsidRDefault="002147A4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Соблюдение регламентных сроков выполнения работ в зоне ответственности Заказчика (согласования, тестирования, развертывание)</w:t>
      </w:r>
    </w:p>
    <w:p w14:paraId="64ADD234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6ABB829C" w14:textId="6817FE70" w:rsidR="002147A4" w:rsidRPr="00C63880" w:rsidRDefault="004E1BBB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Оценка результата выполнения </w:t>
      </w:r>
      <w:r w:rsidR="00BC7A17" w:rsidRPr="00C63880">
        <w:rPr>
          <w:rFonts w:cstheme="minorHAnsi"/>
          <w:lang w:val="ru-RU"/>
        </w:rPr>
        <w:t>Заявки Исполнителем для большинства Заявок</w:t>
      </w:r>
      <w:r w:rsidR="00B82319" w:rsidRPr="00C63880">
        <w:rPr>
          <w:rFonts w:cstheme="minorHAnsi"/>
          <w:lang w:val="ru-RU"/>
        </w:rPr>
        <w:t xml:space="preserve"> (</w:t>
      </w:r>
      <w:r w:rsidR="00510BB1" w:rsidRPr="00C63880">
        <w:rPr>
          <w:rFonts w:cstheme="minorHAnsi"/>
          <w:lang w:val="ru-RU"/>
        </w:rPr>
        <w:t xml:space="preserve">в </w:t>
      </w:r>
      <w:r w:rsidR="00DF5E36" w:rsidRPr="00C63880">
        <w:rPr>
          <w:rFonts w:cstheme="minorHAnsi"/>
          <w:lang w:val="ru-RU"/>
        </w:rPr>
        <w:t>не менее</w:t>
      </w:r>
      <w:r w:rsidR="00B82319" w:rsidRPr="00C63880">
        <w:rPr>
          <w:rFonts w:cstheme="minorHAnsi"/>
          <w:lang w:val="ru-RU"/>
        </w:rPr>
        <w:t xml:space="preserve"> 80%</w:t>
      </w:r>
      <w:r w:rsidR="00510BB1" w:rsidRPr="00C63880">
        <w:rPr>
          <w:rFonts w:cstheme="minorHAnsi"/>
          <w:lang w:val="ru-RU"/>
        </w:rPr>
        <w:t xml:space="preserve"> случаев</w:t>
      </w:r>
      <w:r w:rsidR="00B82319" w:rsidRPr="00C63880">
        <w:rPr>
          <w:rFonts w:cstheme="minorHAnsi"/>
          <w:lang w:val="ru-RU"/>
        </w:rPr>
        <w:t>)</w:t>
      </w:r>
    </w:p>
    <w:p w14:paraId="32EDFB83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129FB130" w14:textId="6ED6A987" w:rsidR="002147A4" w:rsidRPr="00C63880" w:rsidRDefault="00742204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Отмена Заявки по собственному усмотрению в соответствии с принципами, изложенными в Разделе 11.</w:t>
      </w:r>
    </w:p>
    <w:p w14:paraId="7AF89CB3" w14:textId="77777777" w:rsidR="00FB689F" w:rsidRPr="00C63880" w:rsidRDefault="00FB689F" w:rsidP="00FB689F">
      <w:pPr>
        <w:pStyle w:val="ListParagraph"/>
        <w:rPr>
          <w:rFonts w:cstheme="minorHAnsi"/>
          <w:lang w:val="ru-RU"/>
        </w:rPr>
      </w:pPr>
    </w:p>
    <w:p w14:paraId="3C32912F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1CF55B94" w14:textId="34272D14" w:rsidR="0068202D" w:rsidRPr="00C63880" w:rsidRDefault="0068202D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Принимает и оплачивает работы по выполненным Заявкам</w:t>
      </w:r>
    </w:p>
    <w:p w14:paraId="5DF92657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6E217962" w14:textId="686B40E1" w:rsidR="0068202D" w:rsidRPr="00C63880" w:rsidRDefault="0068202D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Оценивает объем выполненных работ, и в случае несогласия с полным выполнением работы оценивает объем исполнения заявки в соответствии с </w:t>
      </w:r>
      <w:r w:rsidR="00C00DB6" w:rsidRPr="00C63880">
        <w:rPr>
          <w:rFonts w:cstheme="minorHAnsi"/>
          <w:lang w:val="ru-RU"/>
        </w:rPr>
        <w:t>Р</w:t>
      </w:r>
      <w:r w:rsidRPr="00C63880">
        <w:rPr>
          <w:rFonts w:cstheme="minorHAnsi"/>
          <w:lang w:val="ru-RU"/>
        </w:rPr>
        <w:t xml:space="preserve">азделом 11. </w:t>
      </w:r>
    </w:p>
    <w:p w14:paraId="4DBA91B1" w14:textId="77777777" w:rsidR="00FB689F" w:rsidRPr="00C63880" w:rsidRDefault="00FB689F" w:rsidP="00FB689F">
      <w:pPr>
        <w:pStyle w:val="ListParagraph"/>
        <w:ind w:left="0"/>
        <w:rPr>
          <w:rFonts w:cstheme="minorHAnsi"/>
          <w:lang w:val="ru-RU"/>
        </w:rPr>
      </w:pPr>
    </w:p>
    <w:p w14:paraId="66DD4863" w14:textId="7FE0215C" w:rsidR="0068202D" w:rsidRPr="00C63880" w:rsidRDefault="00D732D7" w:rsidP="00D05AA2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>Решает все спорные ситуации, связанные с работой Исполнителей без участия Платформы</w:t>
      </w:r>
      <w:r w:rsidR="00101BAB" w:rsidRPr="00C63880">
        <w:rPr>
          <w:rFonts w:cstheme="minorHAnsi"/>
          <w:lang w:val="ru-RU"/>
        </w:rPr>
        <w:t xml:space="preserve"> в соответств</w:t>
      </w:r>
      <w:r w:rsidR="003F7463" w:rsidRPr="00C63880">
        <w:rPr>
          <w:rFonts w:cstheme="minorHAnsi"/>
          <w:lang w:val="ru-RU"/>
        </w:rPr>
        <w:t>и</w:t>
      </w:r>
      <w:r w:rsidR="00101BAB" w:rsidRPr="00C63880">
        <w:rPr>
          <w:rFonts w:cstheme="minorHAnsi"/>
          <w:lang w:val="ru-RU"/>
        </w:rPr>
        <w:t xml:space="preserve">и с </w:t>
      </w:r>
      <w:proofErr w:type="gramStart"/>
      <w:r w:rsidR="00101BAB" w:rsidRPr="00C63880">
        <w:rPr>
          <w:rFonts w:cstheme="minorHAnsi"/>
          <w:lang w:val="ru-RU"/>
        </w:rPr>
        <w:t>правилами Раздела</w:t>
      </w:r>
      <w:proofErr w:type="gramEnd"/>
      <w:r w:rsidR="00101BAB" w:rsidRPr="00C63880">
        <w:rPr>
          <w:rFonts w:cstheme="minorHAnsi"/>
          <w:lang w:val="ru-RU"/>
        </w:rPr>
        <w:t xml:space="preserve"> 11. </w:t>
      </w:r>
    </w:p>
    <w:p w14:paraId="3B9E4F09" w14:textId="77777777" w:rsidR="002147A4" w:rsidRPr="00C63880" w:rsidRDefault="002147A4" w:rsidP="002147A4">
      <w:pPr>
        <w:pStyle w:val="Heading3"/>
        <w:rPr>
          <w:color w:val="auto"/>
          <w:lang w:val="ru-RU"/>
        </w:rPr>
      </w:pPr>
    </w:p>
    <w:p w14:paraId="07AE4F81" w14:textId="77777777" w:rsidR="001B493E" w:rsidRPr="004F3132" w:rsidRDefault="001B493E" w:rsidP="001D4E01">
      <w:pPr>
        <w:rPr>
          <w:b/>
          <w:bCs/>
          <w:sz w:val="28"/>
          <w:szCs w:val="28"/>
          <w:lang w:val="ru-RU"/>
        </w:rPr>
      </w:pPr>
    </w:p>
    <w:p w14:paraId="65CB76AE" w14:textId="77777777" w:rsidR="00646C08" w:rsidRPr="004F3132" w:rsidRDefault="00646C08" w:rsidP="001D4E01">
      <w:pPr>
        <w:rPr>
          <w:b/>
          <w:bCs/>
          <w:sz w:val="28"/>
          <w:szCs w:val="28"/>
          <w:lang w:val="ru-RU"/>
        </w:rPr>
      </w:pPr>
    </w:p>
    <w:p w14:paraId="21BB7095" w14:textId="5C944E7C" w:rsidR="00FD621B" w:rsidRPr="004F3132" w:rsidRDefault="00FD621B" w:rsidP="001D4E01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6. Отчетность для Заказчика</w:t>
      </w:r>
    </w:p>
    <w:p w14:paraId="4093DDC3" w14:textId="687B5A9A" w:rsidR="00361991" w:rsidRPr="004F3132" w:rsidRDefault="00361991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F3132">
        <w:rPr>
          <w:lang w:val="en-US"/>
        </w:rPr>
        <w:t xml:space="preserve"> </w:t>
      </w:r>
    </w:p>
    <w:p w14:paraId="6D3EBEC4" w14:textId="1C7EE3DF" w:rsidR="007B0DD9" w:rsidRPr="004F3132" w:rsidRDefault="007B0DD9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Заказчик может самостоятельно формировать отчетность на </w:t>
      </w:r>
      <w:r w:rsidR="008D3AAB" w:rsidRPr="004F3132">
        <w:rPr>
          <w:lang w:val="ru-RU"/>
        </w:rPr>
        <w:t>Портале</w:t>
      </w:r>
      <w:r w:rsidRPr="004F3132">
        <w:rPr>
          <w:lang w:val="ru-RU"/>
        </w:rPr>
        <w:t xml:space="preserve"> в </w:t>
      </w:r>
      <w:r w:rsidR="008D3AAB" w:rsidRPr="004F3132">
        <w:rPr>
          <w:lang w:val="ru-RU"/>
        </w:rPr>
        <w:t>разделе</w:t>
      </w:r>
      <w:r w:rsidRPr="004F3132">
        <w:rPr>
          <w:lang w:val="ru-RU"/>
        </w:rPr>
        <w:t xml:space="preserve"> «Аналитика</w:t>
      </w:r>
      <w:r w:rsidR="008D3AAB" w:rsidRPr="004F3132">
        <w:rPr>
          <w:lang w:val="ru-RU"/>
        </w:rPr>
        <w:t>»</w:t>
      </w:r>
      <w:r w:rsidRPr="004F3132">
        <w:rPr>
          <w:lang w:val="ru-RU"/>
        </w:rPr>
        <w:t xml:space="preserve">. </w:t>
      </w:r>
    </w:p>
    <w:p w14:paraId="0F0D5889" w14:textId="77777777" w:rsidR="00361991" w:rsidRPr="004F3132" w:rsidRDefault="00361991" w:rsidP="00361991">
      <w:pPr>
        <w:pStyle w:val="ListParagraph"/>
        <w:ind w:left="0"/>
        <w:rPr>
          <w:lang w:val="ru-RU"/>
        </w:rPr>
      </w:pPr>
    </w:p>
    <w:p w14:paraId="6E055B60" w14:textId="6A26F87D" w:rsidR="00EB52DE" w:rsidRPr="004F3132" w:rsidRDefault="009C5EF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При необходимости расширенной аналитики или нестандартных отчетов, Заказчик должен сделать соответствующий запрос на </w:t>
      </w:r>
      <w:hyperlink r:id="rId10" w:history="1">
        <w:r w:rsidRPr="004F3132">
          <w:rPr>
            <w:lang w:val="ru-RU"/>
          </w:rPr>
          <w:t>info</w:t>
        </w:r>
        <w:r w:rsidRPr="004F3132">
          <w:t>@</w:t>
        </w:r>
        <w:r w:rsidRPr="004F3132">
          <w:rPr>
            <w:lang w:val="ru-RU"/>
          </w:rPr>
          <w:t>smartit</w:t>
        </w:r>
        <w:r w:rsidRPr="004F3132">
          <w:t>.</w:t>
        </w:r>
        <w:proofErr w:type="spellStart"/>
        <w:r w:rsidRPr="004F3132">
          <w:rPr>
            <w:lang w:val="ru-RU"/>
          </w:rPr>
          <w:t>digital</w:t>
        </w:r>
        <w:proofErr w:type="spellEnd"/>
      </w:hyperlink>
      <w:r w:rsidR="00F8473D" w:rsidRPr="004F3132">
        <w:rPr>
          <w:lang w:val="ru-RU"/>
        </w:rPr>
        <w:t xml:space="preserve"> </w:t>
      </w:r>
      <w:r w:rsidR="00E154F8" w:rsidRPr="004F3132">
        <w:rPr>
          <w:lang w:val="ru-RU"/>
        </w:rPr>
        <w:t>.</w:t>
      </w:r>
    </w:p>
    <w:p w14:paraId="260C0A4E" w14:textId="148E3F63" w:rsidR="009C5EFE" w:rsidRPr="004F3132" w:rsidRDefault="009C5EFE" w:rsidP="00361991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 xml:space="preserve">Администраторы платформы рассмотрят данный запрос и по возможности сформируют требуемые отчеты для Заказчика вручную либо </w:t>
      </w:r>
      <w:r w:rsidR="00FC52A8" w:rsidRPr="004F3132">
        <w:rPr>
          <w:lang w:val="ru-RU"/>
        </w:rPr>
        <w:t>разработают</w:t>
      </w:r>
      <w:r w:rsidRPr="004F3132">
        <w:rPr>
          <w:lang w:val="ru-RU"/>
        </w:rPr>
        <w:t xml:space="preserve"> новый отчет, который будет так же размещен в разделе «Аналитика» для Заказчика. </w:t>
      </w:r>
    </w:p>
    <w:p w14:paraId="02DAB4FF" w14:textId="77777777" w:rsidR="007B0DD9" w:rsidRPr="004F3132" w:rsidRDefault="007B0DD9" w:rsidP="007B0DD9">
      <w:pPr>
        <w:rPr>
          <w:lang w:val="ru-RU"/>
        </w:rPr>
      </w:pPr>
    </w:p>
    <w:p w14:paraId="6DCB318C" w14:textId="3C5618C7" w:rsidR="00646C08" w:rsidRPr="004F3132" w:rsidRDefault="00646C08" w:rsidP="001D4E01">
      <w:pPr>
        <w:rPr>
          <w:sz w:val="28"/>
          <w:szCs w:val="28"/>
          <w:lang w:val="ru-RU"/>
        </w:rPr>
      </w:pPr>
    </w:p>
    <w:p w14:paraId="64ABA6F3" w14:textId="43EFB32E" w:rsidR="0048630F" w:rsidRPr="004F3132" w:rsidRDefault="0048630F" w:rsidP="0048630F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7. Порядок расчетов</w:t>
      </w:r>
      <w:r w:rsidR="002F15FD" w:rsidRPr="004F3132">
        <w:rPr>
          <w:b/>
          <w:bCs/>
          <w:sz w:val="28"/>
          <w:szCs w:val="28"/>
          <w:lang w:val="ru-RU"/>
        </w:rPr>
        <w:t xml:space="preserve"> с Заказчиком</w:t>
      </w:r>
    </w:p>
    <w:p w14:paraId="3827C310" w14:textId="77777777" w:rsidR="008D669E" w:rsidRPr="004F3132" w:rsidRDefault="008D669E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5DB9B37E" w14:textId="77777777" w:rsidR="008D669E" w:rsidRPr="004F3132" w:rsidRDefault="008D669E" w:rsidP="0048630F">
      <w:pPr>
        <w:rPr>
          <w:b/>
          <w:bCs/>
          <w:sz w:val="28"/>
          <w:szCs w:val="28"/>
          <w:lang w:val="ru-RU"/>
        </w:rPr>
      </w:pPr>
    </w:p>
    <w:p w14:paraId="0BD933DA" w14:textId="2A197974" w:rsidR="000461D5" w:rsidRPr="004F3132" w:rsidRDefault="000461D5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Стоимость работ по выполненной Заявке определяется на этапе </w:t>
      </w:r>
      <w:r w:rsidR="001D368D" w:rsidRPr="00C63880">
        <w:rPr>
          <w:lang w:val="ru-RU"/>
        </w:rPr>
        <w:t>С</w:t>
      </w:r>
      <w:r w:rsidRPr="004F3132">
        <w:rPr>
          <w:lang w:val="ru-RU"/>
        </w:rPr>
        <w:t>огласования Заявки и считается определенной</w:t>
      </w:r>
      <w:r w:rsidR="00B855B5" w:rsidRPr="004F3132">
        <w:rPr>
          <w:lang w:val="ru-RU"/>
        </w:rPr>
        <w:t>,</w:t>
      </w:r>
      <w:r w:rsidRPr="004F3132">
        <w:rPr>
          <w:lang w:val="ru-RU"/>
        </w:rPr>
        <w:t xml:space="preserve"> как только </w:t>
      </w:r>
      <w:r w:rsidR="001D368D" w:rsidRPr="00C63880">
        <w:rPr>
          <w:lang w:val="ru-RU"/>
        </w:rPr>
        <w:t>З</w:t>
      </w:r>
      <w:r w:rsidRPr="004F3132">
        <w:rPr>
          <w:lang w:val="ru-RU"/>
        </w:rPr>
        <w:t xml:space="preserve">аявка получает статус согласованной. </w:t>
      </w:r>
      <w:r w:rsidR="001075A1" w:rsidRPr="004F3132">
        <w:rPr>
          <w:lang w:val="ru-RU"/>
        </w:rPr>
        <w:t xml:space="preserve"> Возможные изменения стоимости </w:t>
      </w:r>
      <w:r w:rsidR="001D368D" w:rsidRPr="00C63880">
        <w:rPr>
          <w:lang w:val="ru-RU"/>
        </w:rPr>
        <w:t>З</w:t>
      </w:r>
      <w:r w:rsidR="001075A1" w:rsidRPr="004F3132">
        <w:rPr>
          <w:lang w:val="ru-RU"/>
        </w:rPr>
        <w:t xml:space="preserve">аявки описаны в </w:t>
      </w:r>
      <w:r w:rsidR="008C1B97" w:rsidRPr="004F3132">
        <w:rPr>
          <w:lang w:val="ru-RU"/>
        </w:rPr>
        <w:t>Р</w:t>
      </w:r>
      <w:r w:rsidR="001075A1" w:rsidRPr="004F3132">
        <w:rPr>
          <w:lang w:val="ru-RU"/>
        </w:rPr>
        <w:t xml:space="preserve">азделе 11. </w:t>
      </w:r>
    </w:p>
    <w:p w14:paraId="37B80489" w14:textId="2992CDF8" w:rsidR="00840CBC" w:rsidRPr="004F3132" w:rsidRDefault="00840CBC" w:rsidP="00FB6331">
      <w:pPr>
        <w:pStyle w:val="ListParagraph"/>
        <w:ind w:left="0"/>
        <w:rPr>
          <w:lang w:val="ru-RU"/>
        </w:rPr>
      </w:pPr>
    </w:p>
    <w:p w14:paraId="6E67EC47" w14:textId="2E5530AE" w:rsidR="009A2AC8" w:rsidRPr="004F3132" w:rsidRDefault="00840CBC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Указанная на Платформе стоимость Заявки определяется</w:t>
      </w:r>
      <w:r w:rsidR="009A2AC8" w:rsidRPr="004F3132">
        <w:rPr>
          <w:lang w:val="ru-RU"/>
        </w:rPr>
        <w:t>:</w:t>
      </w:r>
    </w:p>
    <w:p w14:paraId="23E042DA" w14:textId="77777777" w:rsidR="009A2AC8" w:rsidRPr="004F3132" w:rsidRDefault="009A2AC8" w:rsidP="009A2AC8">
      <w:pPr>
        <w:pStyle w:val="ListParagraph"/>
        <w:rPr>
          <w:lang w:val="ru-RU"/>
        </w:rPr>
      </w:pPr>
    </w:p>
    <w:p w14:paraId="0C87A06E" w14:textId="07912A97" w:rsidR="009A2AC8" w:rsidRPr="004F3132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 w:rsidRPr="004F3132">
        <w:rPr>
          <w:lang w:val="ru-RU"/>
        </w:rPr>
        <w:t>д</w:t>
      </w:r>
      <w:r w:rsidR="009A2AC8" w:rsidRPr="004F3132">
        <w:rPr>
          <w:lang w:val="ru-RU"/>
        </w:rPr>
        <w:t xml:space="preserve">ля стандартных заявок на основании фиксированной стоимости за одну заявку, определенной в документе «Правила оказания работ по услуге», и может быть повышена для привлечения дополнительных Исполнителей. </w:t>
      </w:r>
    </w:p>
    <w:p w14:paraId="13287D73" w14:textId="77777777" w:rsidR="00F34AA1" w:rsidRPr="004F3132" w:rsidRDefault="00F34AA1" w:rsidP="00D05AA2">
      <w:pPr>
        <w:pStyle w:val="ListParagraph"/>
        <w:numPr>
          <w:ilvl w:val="0"/>
          <w:numId w:val="11"/>
        </w:numPr>
        <w:rPr>
          <w:lang w:val="ru-RU"/>
        </w:rPr>
      </w:pPr>
      <w:r w:rsidRPr="004F3132">
        <w:rPr>
          <w:lang w:val="ru-RU"/>
        </w:rPr>
        <w:t xml:space="preserve">для нестандартных заявок </w:t>
      </w:r>
      <w:r w:rsidR="00840CBC" w:rsidRPr="004F3132">
        <w:rPr>
          <w:lang w:val="ru-RU"/>
        </w:rPr>
        <w:t>на основании ставок и трудозатрат Исполнителя</w:t>
      </w:r>
      <w:r w:rsidRPr="004F3132">
        <w:rPr>
          <w:lang w:val="ru-RU"/>
        </w:rPr>
        <w:t>, который был выбран на Платформе</w:t>
      </w:r>
    </w:p>
    <w:p w14:paraId="1E03AC59" w14:textId="77777777" w:rsidR="00F34AA1" w:rsidRPr="004F3132" w:rsidRDefault="00F34AA1" w:rsidP="00F34AA1">
      <w:pPr>
        <w:rPr>
          <w:lang w:val="ru-RU"/>
        </w:rPr>
      </w:pPr>
    </w:p>
    <w:p w14:paraId="3385DF6A" w14:textId="77777777" w:rsidR="000933BF" w:rsidRPr="004F3132" w:rsidRDefault="00840CBC" w:rsidP="00F34AA1">
      <w:pPr>
        <w:rPr>
          <w:lang w:val="ru-RU"/>
        </w:rPr>
      </w:pPr>
      <w:r w:rsidRPr="004F3132">
        <w:rPr>
          <w:lang w:val="ru-RU"/>
        </w:rPr>
        <w:lastRenderedPageBreak/>
        <w:t xml:space="preserve"> и является компенсацией за </w:t>
      </w:r>
      <w:r w:rsidR="00296420" w:rsidRPr="004F3132">
        <w:rPr>
          <w:lang w:val="ru-RU"/>
        </w:rPr>
        <w:t>выполненные</w:t>
      </w:r>
      <w:r w:rsidRPr="004F3132">
        <w:rPr>
          <w:lang w:val="ru-RU"/>
        </w:rPr>
        <w:t xml:space="preserve"> работы</w:t>
      </w:r>
      <w:r w:rsidR="00BA70FD" w:rsidRPr="004F3132">
        <w:rPr>
          <w:lang w:val="ru-RU"/>
        </w:rPr>
        <w:t xml:space="preserve"> Исполнителем</w:t>
      </w:r>
      <w:r w:rsidRPr="004F3132">
        <w:rPr>
          <w:lang w:val="ru-RU"/>
        </w:rPr>
        <w:t>.</w:t>
      </w:r>
    </w:p>
    <w:p w14:paraId="71824E31" w14:textId="2EFEAC82" w:rsidR="00840CBC" w:rsidRPr="004F3132" w:rsidRDefault="00840CBC" w:rsidP="00840CBC">
      <w:pPr>
        <w:ind w:left="576"/>
        <w:rPr>
          <w:lang w:val="ru-RU"/>
        </w:rPr>
      </w:pPr>
    </w:p>
    <w:p w14:paraId="79F6081C" w14:textId="330222CF" w:rsidR="00830BA2" w:rsidRPr="004F3132" w:rsidRDefault="00840CBC" w:rsidP="00D43226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Стоимость услуг </w:t>
      </w:r>
      <w:r w:rsidR="00830BA2" w:rsidRPr="004F3132">
        <w:rPr>
          <w:lang w:val="ru-RU"/>
        </w:rPr>
        <w:t>П</w:t>
      </w:r>
      <w:r w:rsidRPr="004F3132">
        <w:rPr>
          <w:lang w:val="ru-RU"/>
        </w:rPr>
        <w:t>латформы</w:t>
      </w:r>
      <w:r w:rsidR="00830BA2" w:rsidRPr="004F3132">
        <w:rPr>
          <w:lang w:val="ru-RU"/>
        </w:rPr>
        <w:t xml:space="preserve"> (или комиссия Платформы)</w:t>
      </w:r>
      <w:r w:rsidRPr="004F3132">
        <w:rPr>
          <w:lang w:val="ru-RU"/>
        </w:rPr>
        <w:t xml:space="preserve"> рассчитывается отдельно</w:t>
      </w:r>
      <w:r w:rsidR="00830BA2" w:rsidRPr="004F3132">
        <w:rPr>
          <w:lang w:val="ru-RU"/>
        </w:rPr>
        <w:t xml:space="preserve"> и </w:t>
      </w:r>
      <w:r w:rsidR="00D43226" w:rsidRPr="004F3132">
        <w:rPr>
          <w:lang w:val="ru-RU"/>
        </w:rPr>
        <w:t xml:space="preserve">составляет </w:t>
      </w:r>
      <w:r w:rsidR="0008362B" w:rsidRPr="004F3132">
        <w:rPr>
          <w:lang w:val="ru-RU"/>
        </w:rPr>
        <w:t>10</w:t>
      </w:r>
      <w:r w:rsidR="0051286E" w:rsidRPr="004F3132">
        <w:rPr>
          <w:lang w:val="ru-RU"/>
        </w:rPr>
        <w:t xml:space="preserve"> </w:t>
      </w:r>
      <w:r w:rsidR="00D43226" w:rsidRPr="004F3132">
        <w:rPr>
          <w:lang w:val="ru-RU"/>
        </w:rPr>
        <w:t xml:space="preserve">% от стоимости работы Исполнителя. </w:t>
      </w:r>
    </w:p>
    <w:p w14:paraId="53B651DA" w14:textId="146F0286" w:rsidR="00933284" w:rsidRPr="00C63880" w:rsidRDefault="00933284" w:rsidP="00840CBC">
      <w:pPr>
        <w:ind w:left="576"/>
        <w:rPr>
          <w:rFonts w:cstheme="minorHAnsi"/>
          <w:lang w:val="ru-RU"/>
        </w:rPr>
      </w:pPr>
    </w:p>
    <w:p w14:paraId="5946B486" w14:textId="7A5D6282" w:rsidR="00530DC3" w:rsidRPr="004F3132" w:rsidRDefault="00933284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Стоимости </w:t>
      </w:r>
      <w:r w:rsidR="00E25665" w:rsidRPr="004F3132">
        <w:rPr>
          <w:lang w:val="ru-RU"/>
        </w:rPr>
        <w:t>З</w:t>
      </w:r>
      <w:r w:rsidRPr="004F3132">
        <w:rPr>
          <w:lang w:val="ru-RU"/>
        </w:rPr>
        <w:t xml:space="preserve">аявок на </w:t>
      </w:r>
      <w:r w:rsidR="00D740B9" w:rsidRPr="004F3132">
        <w:rPr>
          <w:lang w:val="ru-RU"/>
        </w:rPr>
        <w:t>П</w:t>
      </w:r>
      <w:r w:rsidRPr="004F3132">
        <w:rPr>
          <w:lang w:val="ru-RU"/>
        </w:rPr>
        <w:t xml:space="preserve">латформе указываются </w:t>
      </w:r>
      <w:r w:rsidR="00B06652" w:rsidRPr="004F3132">
        <w:rPr>
          <w:lang w:val="ru-RU"/>
        </w:rPr>
        <w:t>с</w:t>
      </w:r>
      <w:r w:rsidRPr="004F3132">
        <w:rPr>
          <w:lang w:val="ru-RU"/>
        </w:rPr>
        <w:t xml:space="preserve"> НДС</w:t>
      </w:r>
      <w:r w:rsidR="00530DC3" w:rsidRPr="004F3132">
        <w:rPr>
          <w:lang w:val="ru-RU"/>
        </w:rPr>
        <w:t>, е</w:t>
      </w:r>
      <w:r w:rsidRPr="004F3132">
        <w:rPr>
          <w:lang w:val="ru-RU"/>
        </w:rPr>
        <w:t>сли Исполнитель является плательщиком НДС</w:t>
      </w:r>
      <w:r w:rsidR="00530DC3" w:rsidRPr="004F3132">
        <w:rPr>
          <w:lang w:val="ru-RU"/>
        </w:rPr>
        <w:t xml:space="preserve">. </w:t>
      </w:r>
      <w:r w:rsidRPr="004F3132">
        <w:rPr>
          <w:lang w:val="ru-RU"/>
        </w:rPr>
        <w:t xml:space="preserve"> </w:t>
      </w:r>
    </w:p>
    <w:p w14:paraId="01C0787E" w14:textId="7CBCB36A" w:rsidR="00933284" w:rsidRPr="004F3132" w:rsidRDefault="00530DC3" w:rsidP="00530DC3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П</w:t>
      </w:r>
      <w:r w:rsidR="00933284" w:rsidRPr="004F3132">
        <w:rPr>
          <w:lang w:val="ru-RU"/>
        </w:rPr>
        <w:t xml:space="preserve">латформа учитывает </w:t>
      </w:r>
      <w:r w:rsidRPr="004F3132">
        <w:rPr>
          <w:lang w:val="ru-RU"/>
        </w:rPr>
        <w:t>НДС при формировании первичных документов</w:t>
      </w:r>
      <w:r w:rsidR="00933284" w:rsidRPr="004F3132">
        <w:rPr>
          <w:lang w:val="ru-RU"/>
        </w:rPr>
        <w:t xml:space="preserve">. </w:t>
      </w:r>
    </w:p>
    <w:p w14:paraId="2D9F311E" w14:textId="4F2C0B23" w:rsidR="00933284" w:rsidRPr="00C63880" w:rsidRDefault="00933284" w:rsidP="00840CBC">
      <w:pPr>
        <w:ind w:left="576"/>
        <w:rPr>
          <w:rFonts w:cstheme="minorHAnsi"/>
          <w:lang w:val="ru-RU"/>
        </w:rPr>
      </w:pPr>
    </w:p>
    <w:p w14:paraId="67B4233E" w14:textId="33A092B5" w:rsidR="00933284" w:rsidRPr="00C63880" w:rsidRDefault="004E7A16" w:rsidP="00BA561B">
      <w:p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Платформа использует упрощенную систему налогообложения, и не уплачивает НДС. </w:t>
      </w:r>
    </w:p>
    <w:p w14:paraId="76B0EF61" w14:textId="7CDC50E6" w:rsidR="00845A91" w:rsidRPr="00C63880" w:rsidRDefault="00845A91" w:rsidP="00840CBC">
      <w:pPr>
        <w:ind w:left="576"/>
        <w:rPr>
          <w:rFonts w:cstheme="minorHAnsi"/>
          <w:lang w:val="ru-RU"/>
        </w:rPr>
      </w:pPr>
    </w:p>
    <w:p w14:paraId="5F020FA4" w14:textId="7E569BC5" w:rsidR="008E3466" w:rsidRPr="004F3132" w:rsidRDefault="00FE7A6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И</w:t>
      </w:r>
      <w:r w:rsidR="00845A91" w:rsidRPr="004F3132">
        <w:rPr>
          <w:lang w:val="ru-RU"/>
        </w:rPr>
        <w:t>тоговая стоимости выполненных работ для Заказчика складывается из</w:t>
      </w:r>
      <w:r w:rsidR="008E3466" w:rsidRPr="004F3132">
        <w:rPr>
          <w:lang w:val="ru-RU"/>
        </w:rPr>
        <w:t>:</w:t>
      </w:r>
    </w:p>
    <w:p w14:paraId="5847D69A" w14:textId="77777777" w:rsidR="008E3466" w:rsidRPr="004F3132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C63880">
        <w:rPr>
          <w:rFonts w:cstheme="minorHAnsi"/>
          <w:lang w:val="ru-RU"/>
        </w:rPr>
        <w:t>стоимости работ Исполнителя (указывается на платформе)</w:t>
      </w:r>
    </w:p>
    <w:p w14:paraId="2B1880B7" w14:textId="5700C183" w:rsidR="00845A91" w:rsidRPr="004F3132" w:rsidRDefault="00845A91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C63880">
        <w:rPr>
          <w:rFonts w:cstheme="minorHAnsi"/>
          <w:lang w:val="ru-RU"/>
        </w:rPr>
        <w:t>стоимости услуг Платформы (рассчитывается при выставлении первичных документов).</w:t>
      </w:r>
    </w:p>
    <w:p w14:paraId="530CAA30" w14:textId="47D0D4DB" w:rsidR="008E3466" w:rsidRPr="00C63880" w:rsidRDefault="008E3466" w:rsidP="00D05AA2">
      <w:pPr>
        <w:pStyle w:val="ListParagraph"/>
        <w:numPr>
          <w:ilvl w:val="0"/>
          <w:numId w:val="7"/>
        </w:numPr>
        <w:rPr>
          <w:lang w:val="ru-RU"/>
        </w:rPr>
      </w:pPr>
      <w:r w:rsidRPr="00C63880">
        <w:rPr>
          <w:rFonts w:cstheme="minorHAnsi"/>
          <w:lang w:val="ru-RU"/>
        </w:rPr>
        <w:t>НДС Исполнителя, если применимо</w:t>
      </w:r>
    </w:p>
    <w:p w14:paraId="3182BDA3" w14:textId="75DD2FEA" w:rsidR="00C3712C" w:rsidRPr="004F3132" w:rsidRDefault="00C3712C" w:rsidP="00B973A6">
      <w:pPr>
        <w:pStyle w:val="ListParagraph"/>
        <w:numPr>
          <w:ilvl w:val="0"/>
          <w:numId w:val="7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Рассчитанных штрафов и неустоек, рассчитанных в соответствии с разделом 11.   </w:t>
      </w:r>
    </w:p>
    <w:p w14:paraId="26A6F6E8" w14:textId="77777777" w:rsidR="000461D5" w:rsidRPr="004F3132" w:rsidRDefault="000461D5" w:rsidP="000461D5"/>
    <w:p w14:paraId="734CED90" w14:textId="77777777" w:rsidR="00321783" w:rsidRPr="004F3132" w:rsidRDefault="00343025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Заказчик перечисляет денежные средства за выполненные работы на счет Платформы на основании выставленных платформой первичных документов</w:t>
      </w:r>
      <w:r w:rsidR="00563D85" w:rsidRPr="004F3132">
        <w:rPr>
          <w:lang w:val="ru-RU"/>
        </w:rPr>
        <w:t xml:space="preserve"> </w:t>
      </w:r>
      <w:r w:rsidR="000C4D22" w:rsidRPr="004F3132">
        <w:rPr>
          <w:lang w:val="ru-RU"/>
        </w:rPr>
        <w:t xml:space="preserve">(перечень указан в п </w:t>
      </w:r>
      <w:r w:rsidR="000C4D22" w:rsidRPr="004F3132">
        <w:rPr>
          <w:highlight w:val="yellow"/>
          <w:lang w:val="ru-RU"/>
        </w:rPr>
        <w:t>3.12</w:t>
      </w:r>
      <w:r w:rsidR="000C4D22" w:rsidRPr="004F3132">
        <w:rPr>
          <w:lang w:val="ru-RU"/>
        </w:rPr>
        <w:t>)</w:t>
      </w:r>
      <w:r w:rsidR="00563D85" w:rsidRPr="004F3132">
        <w:rPr>
          <w:lang w:val="ru-RU"/>
        </w:rPr>
        <w:t xml:space="preserve">. </w:t>
      </w:r>
    </w:p>
    <w:p w14:paraId="7F6404D7" w14:textId="2A6156D5" w:rsidR="00563D85" w:rsidRPr="004F3132" w:rsidRDefault="00563D85" w:rsidP="00321783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Реквизиты для перечисления денежных средств</w:t>
      </w:r>
      <w:r w:rsidR="00CF6965" w:rsidRPr="004F3132">
        <w:rPr>
          <w:lang w:val="ru-RU"/>
        </w:rPr>
        <w:t xml:space="preserve"> </w:t>
      </w:r>
      <w:r w:rsidRPr="004F3132">
        <w:rPr>
          <w:lang w:val="ru-RU"/>
        </w:rPr>
        <w:t>указ</w:t>
      </w:r>
      <w:r w:rsidR="000C4D22" w:rsidRPr="004F3132">
        <w:rPr>
          <w:lang w:val="ru-RU"/>
        </w:rPr>
        <w:t>аны</w:t>
      </w:r>
      <w:r w:rsidRPr="004F3132">
        <w:rPr>
          <w:lang w:val="ru-RU"/>
        </w:rPr>
        <w:t xml:space="preserve"> </w:t>
      </w:r>
      <w:r w:rsidR="00AB4C42" w:rsidRPr="004F3132">
        <w:rPr>
          <w:lang w:val="ru-RU"/>
        </w:rPr>
        <w:t xml:space="preserve">в Приложении №1 к настоящему </w:t>
      </w:r>
      <w:r w:rsidR="000C4D22" w:rsidRPr="004F3132">
        <w:rPr>
          <w:lang w:val="ru-RU"/>
        </w:rPr>
        <w:t>С</w:t>
      </w:r>
      <w:r w:rsidR="00AB4C42" w:rsidRPr="004F3132">
        <w:rPr>
          <w:lang w:val="ru-RU"/>
        </w:rPr>
        <w:t xml:space="preserve">оглашению. </w:t>
      </w:r>
    </w:p>
    <w:p w14:paraId="6E5AEB69" w14:textId="356A0FBE" w:rsidR="000461D5" w:rsidRPr="00C63880" w:rsidRDefault="000461D5" w:rsidP="00840CBC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025A6908" w14:textId="5037DFC7" w:rsidR="00CD0DBB" w:rsidRPr="004F3132" w:rsidRDefault="00FA170D" w:rsidP="00CD0DBB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В соответствии с п. </w:t>
      </w:r>
      <w:r w:rsidRPr="004F3132">
        <w:rPr>
          <w:rFonts w:asciiTheme="minorHAnsi" w:hAnsiTheme="minorHAnsi" w:cstheme="minorHAnsi"/>
          <w:color w:val="auto"/>
          <w:sz w:val="24"/>
          <w:szCs w:val="24"/>
          <w:highlight w:val="yellow"/>
          <w:lang w:val="ru-RU"/>
        </w:rPr>
        <w:t>3.12</w:t>
      </w:r>
      <w:r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  <w:r w:rsidR="00CD0DBB" w:rsidRPr="004F3132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Перечисленные денежные средства зачисляются на лицевой счет Заказчика на Платформе, с которого происходят расчеты с Исполнителями и Платформой. </w:t>
      </w:r>
    </w:p>
    <w:p w14:paraId="4DD3F3A2" w14:textId="77777777" w:rsidR="00CD0DBB" w:rsidRPr="004F3132" w:rsidRDefault="00CD0DBB" w:rsidP="00CD0DBB">
      <w:pPr>
        <w:rPr>
          <w:lang w:val="ru-RU"/>
        </w:rPr>
      </w:pPr>
    </w:p>
    <w:p w14:paraId="074C5C54" w14:textId="2EDF5DAC" w:rsidR="00CD0DBB" w:rsidRPr="004F3132" w:rsidRDefault="00CD0DB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Если работы по Услуге предполагают «авансирование»</w:t>
      </w:r>
      <w:r w:rsidR="00A04402" w:rsidRPr="004F3132">
        <w:rPr>
          <w:lang w:val="ru-RU"/>
        </w:rPr>
        <w:t xml:space="preserve"> (описано в документе «</w:t>
      </w:r>
      <w:r w:rsidR="0074443F" w:rsidRPr="004F3132">
        <w:rPr>
          <w:lang w:val="ru-RU"/>
        </w:rPr>
        <w:t>Заявление о присоед</w:t>
      </w:r>
      <w:r w:rsidR="00A04402" w:rsidRPr="004F3132">
        <w:rPr>
          <w:lang w:val="ru-RU"/>
        </w:rPr>
        <w:t xml:space="preserve">инении к Платформе Заказчика» и продублировано в документе </w:t>
      </w:r>
      <w:r w:rsidR="00B20F62" w:rsidRPr="004F3132">
        <w:rPr>
          <w:lang w:val="ru-RU"/>
        </w:rPr>
        <w:t>«Правила оказания работ по услуге»</w:t>
      </w:r>
      <w:r w:rsidR="00A04402" w:rsidRPr="004F3132">
        <w:rPr>
          <w:lang w:val="ru-RU"/>
        </w:rPr>
        <w:t>)</w:t>
      </w:r>
      <w:r w:rsidRPr="004F3132">
        <w:rPr>
          <w:lang w:val="ru-RU"/>
        </w:rPr>
        <w:t>, то в момент</w:t>
      </w:r>
      <w:r w:rsidR="00FB6A61" w:rsidRPr="004F3132">
        <w:rPr>
          <w:lang w:val="ru-RU"/>
        </w:rPr>
        <w:t>,</w:t>
      </w:r>
      <w:r w:rsidRPr="004F3132">
        <w:rPr>
          <w:lang w:val="ru-RU"/>
        </w:rPr>
        <w:t xml:space="preserve"> когда </w:t>
      </w:r>
      <w:r w:rsidR="00717E36" w:rsidRPr="004F3132">
        <w:rPr>
          <w:lang w:val="ru-RU"/>
        </w:rPr>
        <w:t>З</w:t>
      </w:r>
      <w:r w:rsidRPr="004F3132">
        <w:rPr>
          <w:lang w:val="ru-RU"/>
        </w:rPr>
        <w:t>аявк</w:t>
      </w:r>
      <w:r w:rsidR="00717E36" w:rsidRPr="004F3132">
        <w:rPr>
          <w:lang w:val="ru-RU"/>
        </w:rPr>
        <w:t xml:space="preserve">а </w:t>
      </w:r>
      <w:r w:rsidRPr="004F3132">
        <w:rPr>
          <w:lang w:val="ru-RU"/>
        </w:rPr>
        <w:t>получа</w:t>
      </w:r>
      <w:r w:rsidR="00717E36" w:rsidRPr="004F3132">
        <w:rPr>
          <w:lang w:val="ru-RU"/>
        </w:rPr>
        <w:t>ет</w:t>
      </w:r>
      <w:r w:rsidRPr="004F3132">
        <w:rPr>
          <w:lang w:val="ru-RU"/>
        </w:rPr>
        <w:t xml:space="preserve"> статус «Согласовано»</w:t>
      </w:r>
      <w:r w:rsidR="00E706AB" w:rsidRPr="004F3132">
        <w:rPr>
          <w:lang w:val="ru-RU"/>
        </w:rPr>
        <w:t>,</w:t>
      </w:r>
      <w:r w:rsidRPr="004F3132">
        <w:rPr>
          <w:lang w:val="ru-RU"/>
        </w:rPr>
        <w:t xml:space="preserve"> происходит перечисление аванса Исполнителю с лицевого счета Заказчика.</w:t>
      </w:r>
      <w:r w:rsidR="00CF6965" w:rsidRPr="004F3132">
        <w:rPr>
          <w:lang w:val="ru-RU"/>
        </w:rPr>
        <w:t xml:space="preserve"> </w:t>
      </w:r>
      <w:r w:rsidRPr="004F3132">
        <w:rPr>
          <w:lang w:val="ru-RU"/>
        </w:rPr>
        <w:t xml:space="preserve"> </w:t>
      </w:r>
    </w:p>
    <w:p w14:paraId="6FD9ED2B" w14:textId="77777777" w:rsidR="00AF77D3" w:rsidRPr="004F3132" w:rsidRDefault="00AF77D3" w:rsidP="00AF77D3">
      <w:pPr>
        <w:rPr>
          <w:lang w:val="ru-RU"/>
        </w:rPr>
      </w:pPr>
    </w:p>
    <w:p w14:paraId="34B496EC" w14:textId="2CE15B2B" w:rsidR="0060096F" w:rsidRPr="004F3132" w:rsidRDefault="00F74A07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Платформа ежемесячно формирует Акт сверки по выполненным работам и направляет его Заказчику</w:t>
      </w:r>
      <w:r w:rsidR="002477FD" w:rsidRPr="004F3132">
        <w:rPr>
          <w:lang w:val="ru-RU"/>
        </w:rPr>
        <w:t xml:space="preserve"> </w:t>
      </w:r>
      <w:r w:rsidR="005447CE" w:rsidRPr="004F3132">
        <w:rPr>
          <w:lang w:val="ru-RU"/>
        </w:rPr>
        <w:t>на электронную почту</w:t>
      </w:r>
      <w:r w:rsidR="007D6BE3" w:rsidRPr="004F3132">
        <w:rPr>
          <w:lang w:val="ru-RU"/>
        </w:rPr>
        <w:t>.</w:t>
      </w:r>
    </w:p>
    <w:p w14:paraId="3F591C9B" w14:textId="77777777" w:rsidR="0060096F" w:rsidRPr="00C63880" w:rsidRDefault="0060096F" w:rsidP="0060096F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6BD27947" w14:textId="15395F60" w:rsidR="00E41002" w:rsidRPr="004F3132" w:rsidRDefault="00AF2CCE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В случае согласия </w:t>
      </w:r>
      <w:r w:rsidR="008A1A92" w:rsidRPr="00C63880">
        <w:rPr>
          <w:lang w:val="ru-RU"/>
        </w:rPr>
        <w:t>С</w:t>
      </w:r>
      <w:r w:rsidRPr="004F3132">
        <w:rPr>
          <w:lang w:val="ru-RU"/>
        </w:rPr>
        <w:t>торон обмениваться первичными документами в электронном виде (через операторов ЭДО) они отражают это условие в документе «</w:t>
      </w:r>
      <w:r w:rsidR="0074443F" w:rsidRPr="004F3132">
        <w:rPr>
          <w:lang w:val="ru-RU"/>
        </w:rPr>
        <w:t>Заявление о присоед</w:t>
      </w:r>
      <w:r w:rsidRPr="004F3132">
        <w:rPr>
          <w:lang w:val="ru-RU"/>
        </w:rPr>
        <w:t>инении к Платформе Заказчика».</w:t>
      </w:r>
    </w:p>
    <w:p w14:paraId="1DFCEEA0" w14:textId="77777777" w:rsidR="00AF2CCE" w:rsidRPr="004F3132" w:rsidRDefault="00AF2CCE" w:rsidP="00AF2CCE">
      <w:pPr>
        <w:rPr>
          <w:lang w:val="ru-RU"/>
        </w:rPr>
      </w:pPr>
    </w:p>
    <w:p w14:paraId="5D27CB74" w14:textId="77777777" w:rsidR="000461D5" w:rsidRPr="004F3132" w:rsidRDefault="000461D5" w:rsidP="0048630F">
      <w:pPr>
        <w:rPr>
          <w:sz w:val="28"/>
          <w:szCs w:val="28"/>
          <w:lang w:val="ru-RU"/>
        </w:rPr>
      </w:pPr>
    </w:p>
    <w:p w14:paraId="5336496C" w14:textId="3253671D" w:rsidR="0048630F" w:rsidRPr="004F3132" w:rsidRDefault="0048630F" w:rsidP="001D4E01">
      <w:pPr>
        <w:rPr>
          <w:b/>
          <w:bCs/>
          <w:sz w:val="28"/>
          <w:szCs w:val="28"/>
          <w:lang w:val="ru-RU"/>
        </w:rPr>
      </w:pPr>
    </w:p>
    <w:p w14:paraId="41CA9469" w14:textId="6DC91442" w:rsidR="00654D52" w:rsidRPr="004F3132" w:rsidRDefault="00654D52" w:rsidP="00654D52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8. Конфиденциальность</w:t>
      </w:r>
    </w:p>
    <w:p w14:paraId="6A74035F" w14:textId="77777777" w:rsidR="008F7BC9" w:rsidRPr="004F3132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1BBE04F2" w14:textId="550CA962" w:rsidR="002E0808" w:rsidRPr="004F3132" w:rsidRDefault="00E663E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lastRenderedPageBreak/>
        <w:t xml:space="preserve">Стороны обязуются обеспечить конфиденциальность полученной друг от друга в рамках выполнения настоящего </w:t>
      </w:r>
      <w:r w:rsidR="0012419D" w:rsidRPr="00C63880">
        <w:rPr>
          <w:lang w:val="ru-RU"/>
        </w:rPr>
        <w:t>С</w:t>
      </w:r>
      <w:r w:rsidRPr="004F3132">
        <w:rPr>
          <w:lang w:val="ru-RU"/>
        </w:rPr>
        <w:t xml:space="preserve">оглашения информации и не использовать эту информацию для целей, не связанных с ее назначением. </w:t>
      </w:r>
    </w:p>
    <w:p w14:paraId="1FCA46D4" w14:textId="77777777" w:rsidR="002E0808" w:rsidRPr="004F3132" w:rsidRDefault="002E0808" w:rsidP="002E0808">
      <w:pPr>
        <w:pStyle w:val="ListParagraph"/>
        <w:ind w:left="0"/>
        <w:rPr>
          <w:lang w:val="ru-RU"/>
        </w:rPr>
      </w:pPr>
    </w:p>
    <w:p w14:paraId="2E5A6AE1" w14:textId="2BAFC676" w:rsidR="002E0808" w:rsidRPr="004F3132" w:rsidRDefault="002E080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Информация конфиденциального характера, передаваемая Сторонами настоящего Соглашения друг другу, должна иметь реквизиты, свидетельствующие о ее конфиденциальности. </w:t>
      </w:r>
    </w:p>
    <w:p w14:paraId="449AE93C" w14:textId="77777777" w:rsidR="002E0808" w:rsidRPr="004F3132" w:rsidRDefault="002E0808" w:rsidP="002E0808">
      <w:pPr>
        <w:pStyle w:val="ListParagraph"/>
        <w:rPr>
          <w:lang w:val="ru-RU"/>
        </w:rPr>
      </w:pPr>
    </w:p>
    <w:p w14:paraId="115D5537" w14:textId="67A808CA" w:rsidR="002E0808" w:rsidRPr="004F3132" w:rsidRDefault="002E080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Стороны обязуются не передавать оригиналы и/или копии документов, полученных друг от друга в связи с выполнением настоящего Соглашения, третьим лицам без предварительного письменного согласия другой Стороны. </w:t>
      </w:r>
    </w:p>
    <w:p w14:paraId="561B2555" w14:textId="703A1D3B" w:rsidR="008F7BC9" w:rsidRPr="004F3132" w:rsidRDefault="008F7BC9" w:rsidP="00D02FFB">
      <w:pPr>
        <w:pStyle w:val="ListParagraph"/>
        <w:ind w:left="0"/>
        <w:rPr>
          <w:lang w:val="ru-RU"/>
        </w:rPr>
      </w:pPr>
    </w:p>
    <w:p w14:paraId="44A7804D" w14:textId="31564077" w:rsidR="00654D52" w:rsidRPr="004F3132" w:rsidRDefault="00654D52" w:rsidP="001D4E01">
      <w:pPr>
        <w:rPr>
          <w:b/>
          <w:bCs/>
          <w:sz w:val="28"/>
          <w:szCs w:val="28"/>
          <w:lang w:val="ru-RU"/>
        </w:rPr>
      </w:pPr>
    </w:p>
    <w:p w14:paraId="11AC864E" w14:textId="72F576AE" w:rsidR="001D4E01" w:rsidRPr="004F3132" w:rsidRDefault="001D4E01" w:rsidP="001D4E01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 xml:space="preserve">Раздел </w:t>
      </w:r>
      <w:r w:rsidR="00654D52" w:rsidRPr="004F3132">
        <w:rPr>
          <w:b/>
          <w:bCs/>
          <w:sz w:val="28"/>
          <w:szCs w:val="28"/>
          <w:lang w:val="ru-RU"/>
        </w:rPr>
        <w:t>9</w:t>
      </w:r>
      <w:r w:rsidRPr="004F3132">
        <w:rPr>
          <w:b/>
          <w:bCs/>
          <w:sz w:val="28"/>
          <w:szCs w:val="28"/>
          <w:lang w:val="ru-RU"/>
        </w:rPr>
        <w:t>. Ответственность сторон</w:t>
      </w:r>
    </w:p>
    <w:p w14:paraId="4ABBB876" w14:textId="3B4101D0" w:rsidR="008F7BC9" w:rsidRPr="004F3132" w:rsidRDefault="00BB503D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F3132">
        <w:rPr>
          <w:lang w:val="ru-RU"/>
        </w:rPr>
        <w:t xml:space="preserve"> </w:t>
      </w:r>
    </w:p>
    <w:p w14:paraId="47EF5F67" w14:textId="5840BCCD" w:rsidR="00BB503D" w:rsidRPr="004F3132" w:rsidRDefault="006B17FD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Стороны несут ответственность за </w:t>
      </w:r>
      <w:proofErr w:type="gramStart"/>
      <w:r w:rsidRPr="004F3132">
        <w:rPr>
          <w:lang w:val="ru-RU"/>
        </w:rPr>
        <w:t>не исполнение</w:t>
      </w:r>
      <w:proofErr w:type="gramEnd"/>
      <w:r w:rsidRPr="004F3132">
        <w:rPr>
          <w:lang w:val="ru-RU"/>
        </w:rPr>
        <w:t xml:space="preserve"> или ненадлежащие исполнение своих обязанностей по настоящему Соглашению в соответствии с действующим законодательством Российской Федерации. </w:t>
      </w:r>
    </w:p>
    <w:p w14:paraId="4697DF83" w14:textId="77777777" w:rsidR="009B7AE1" w:rsidRPr="004F3132" w:rsidRDefault="009B7AE1" w:rsidP="009B7AE1">
      <w:pPr>
        <w:pStyle w:val="ListParagraph"/>
        <w:ind w:left="0"/>
        <w:rPr>
          <w:lang w:val="ru-RU"/>
        </w:rPr>
      </w:pPr>
    </w:p>
    <w:p w14:paraId="66D04989" w14:textId="3E958DDC" w:rsidR="006B17FD" w:rsidRPr="004F3132" w:rsidRDefault="00D02FFB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Сторона, нарушившая свои обязательства, предусмотренные настоящим Соглашением, должна без промедления </w:t>
      </w:r>
      <w:proofErr w:type="gramStart"/>
      <w:r w:rsidRPr="004F3132">
        <w:rPr>
          <w:lang w:val="ru-RU"/>
        </w:rPr>
        <w:t>устранить  нарушения</w:t>
      </w:r>
      <w:proofErr w:type="gramEnd"/>
      <w:r w:rsidRPr="004F3132">
        <w:rPr>
          <w:lang w:val="ru-RU"/>
        </w:rPr>
        <w:t xml:space="preserve"> и/или принять меры к устранению последствий. </w:t>
      </w:r>
    </w:p>
    <w:p w14:paraId="08791F95" w14:textId="77777777" w:rsidR="007F6EB4" w:rsidRPr="004F3132" w:rsidRDefault="007F6EB4" w:rsidP="007F6EB4">
      <w:pPr>
        <w:pStyle w:val="ListParagraph"/>
        <w:rPr>
          <w:lang w:val="ru-RU"/>
        </w:rPr>
      </w:pPr>
    </w:p>
    <w:p w14:paraId="0A701242" w14:textId="4D35BF89" w:rsidR="007F6EB4" w:rsidRPr="004F3132" w:rsidRDefault="007F6EB4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Платформа не несет ответственности за негативные последствия, наступившие не по вине Платформы в ходе ее использования. В частности, ввиду инцидентов или ошибок в информационных системах Заказчика, вызванных работой Исполнителей, нестабильной работы сети интернет на стороне Заказчика, наличия вредоносных программ, по </w:t>
      </w:r>
      <w:proofErr w:type="gramStart"/>
      <w:r w:rsidRPr="004F3132">
        <w:rPr>
          <w:lang w:val="ru-RU"/>
        </w:rPr>
        <w:t>каким либо</w:t>
      </w:r>
      <w:proofErr w:type="gramEnd"/>
      <w:r w:rsidRPr="004F3132">
        <w:rPr>
          <w:lang w:val="ru-RU"/>
        </w:rPr>
        <w:t xml:space="preserve"> причинам, функционирующих у Заказчика. </w:t>
      </w:r>
    </w:p>
    <w:p w14:paraId="3A2AF779" w14:textId="77777777" w:rsidR="00792B92" w:rsidRPr="004F3132" w:rsidRDefault="00792B92" w:rsidP="00792B92">
      <w:pPr>
        <w:pStyle w:val="ListParagraph"/>
        <w:rPr>
          <w:lang w:val="ru-RU"/>
        </w:rPr>
      </w:pPr>
    </w:p>
    <w:p w14:paraId="2201CD3A" w14:textId="6C434C49" w:rsidR="00792B92" w:rsidRPr="004F313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Финансовая ответственность Платформы ограничена размером агентского вознаграждения по Заявке Заказчика. </w:t>
      </w:r>
    </w:p>
    <w:p w14:paraId="6156EA71" w14:textId="77777777" w:rsidR="00792B92" w:rsidRPr="004F3132" w:rsidRDefault="00792B92" w:rsidP="00792B92">
      <w:pPr>
        <w:pStyle w:val="ListParagraph"/>
        <w:rPr>
          <w:lang w:val="ru-RU"/>
        </w:rPr>
      </w:pPr>
    </w:p>
    <w:p w14:paraId="6CD2781D" w14:textId="05FE7E5F" w:rsidR="00792B92" w:rsidRPr="004F3132" w:rsidRDefault="00792B92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Финансовая ответственность Исполнителя ограничена стоимостью Заявки. </w:t>
      </w:r>
    </w:p>
    <w:p w14:paraId="7596F507" w14:textId="22C6ADD2" w:rsidR="007F6EB4" w:rsidRPr="004F3132" w:rsidRDefault="007F6EB4" w:rsidP="007F6EB4">
      <w:pPr>
        <w:pStyle w:val="ListParagraph"/>
        <w:ind w:left="0"/>
        <w:rPr>
          <w:lang w:val="ru-RU"/>
        </w:rPr>
      </w:pPr>
    </w:p>
    <w:p w14:paraId="1EA05B8A" w14:textId="77777777" w:rsidR="008F7BC9" w:rsidRPr="004F3132" w:rsidRDefault="008F7BC9" w:rsidP="008F7BC9">
      <w:pPr>
        <w:rPr>
          <w:b/>
          <w:bCs/>
          <w:sz w:val="28"/>
          <w:szCs w:val="28"/>
          <w:lang w:val="ru-RU"/>
        </w:rPr>
      </w:pPr>
    </w:p>
    <w:p w14:paraId="4DD6F682" w14:textId="266C4603" w:rsidR="008F7BC9" w:rsidRPr="004F3132" w:rsidRDefault="008F7BC9" w:rsidP="001D4E01">
      <w:pPr>
        <w:rPr>
          <w:sz w:val="28"/>
          <w:szCs w:val="28"/>
          <w:lang w:val="ru-RU"/>
        </w:rPr>
      </w:pPr>
    </w:p>
    <w:p w14:paraId="1833AE25" w14:textId="04CDF5D5" w:rsidR="001D4E01" w:rsidRPr="004F3132" w:rsidRDefault="001D4E01" w:rsidP="001D4E01">
      <w:pPr>
        <w:rPr>
          <w:sz w:val="28"/>
          <w:szCs w:val="28"/>
          <w:lang w:val="ru-RU"/>
        </w:rPr>
      </w:pPr>
    </w:p>
    <w:p w14:paraId="6C5CA818" w14:textId="08E47A5A" w:rsidR="00654D52" w:rsidRPr="004F3132" w:rsidRDefault="004B7671" w:rsidP="001D4E01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10. Обстоятельства непреодолимой силы</w:t>
      </w:r>
    </w:p>
    <w:p w14:paraId="0879E926" w14:textId="728E76E6" w:rsidR="008F7BC9" w:rsidRPr="004F3132" w:rsidRDefault="005A25C6" w:rsidP="00D05AA2">
      <w:pPr>
        <w:pStyle w:val="ListParagraph"/>
        <w:numPr>
          <w:ilvl w:val="0"/>
          <w:numId w:val="8"/>
        </w:numPr>
        <w:rPr>
          <w:lang w:val="ru-RU"/>
        </w:rPr>
      </w:pPr>
      <w:r w:rsidRPr="004F3132">
        <w:rPr>
          <w:lang w:val="ru-RU"/>
        </w:rPr>
        <w:t xml:space="preserve"> </w:t>
      </w:r>
    </w:p>
    <w:p w14:paraId="3F3A3946" w14:textId="7CD34BF1" w:rsidR="00C85CBA" w:rsidRPr="004F3132" w:rsidRDefault="005A25C6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Ни одна из Сторон не несет ответственности перед другой Стороной за неисполнение или ненадлежащие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террористическими актами, эпидемиями, блокадами, эмбарго, пожарами, </w:t>
      </w:r>
      <w:r w:rsidRPr="004F3132">
        <w:rPr>
          <w:lang w:val="ru-RU"/>
        </w:rPr>
        <w:lastRenderedPageBreak/>
        <w:t xml:space="preserve">землетрясениями, наводнениями и другими природными и стихийными бедствиями, изданием актов органов государственной власти. </w:t>
      </w:r>
    </w:p>
    <w:p w14:paraId="51155EA0" w14:textId="77777777" w:rsidR="00C85CBA" w:rsidRPr="004F3132" w:rsidRDefault="00C85CBA" w:rsidP="00C85CBA">
      <w:pPr>
        <w:pStyle w:val="ListParagraph"/>
        <w:ind w:left="0"/>
        <w:rPr>
          <w:lang w:val="ru-RU"/>
        </w:rPr>
      </w:pPr>
    </w:p>
    <w:p w14:paraId="7D63F6AA" w14:textId="1D789E1A" w:rsidR="00C85CBA" w:rsidRPr="004F3132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обстоятельства непреодолимой силы. </w:t>
      </w:r>
    </w:p>
    <w:p w14:paraId="7AF8E032" w14:textId="77777777" w:rsidR="00C85CBA" w:rsidRPr="004F3132" w:rsidRDefault="00C85CBA" w:rsidP="00C85CBA">
      <w:pPr>
        <w:pStyle w:val="ListParagraph"/>
        <w:rPr>
          <w:lang w:val="ru-RU"/>
        </w:rPr>
      </w:pPr>
    </w:p>
    <w:p w14:paraId="37560B36" w14:textId="41F09FA1" w:rsidR="00C85CBA" w:rsidRPr="004F3132" w:rsidRDefault="00C85CB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Сторона, которая не исполняет свои обязательства вследствие действия обстоятельств непреодолимой силы, должна </w:t>
      </w:r>
      <w:proofErr w:type="gramStart"/>
      <w:r w:rsidRPr="004F3132">
        <w:rPr>
          <w:lang w:val="ru-RU"/>
        </w:rPr>
        <w:t>в течении</w:t>
      </w:r>
      <w:proofErr w:type="gramEnd"/>
      <w:r w:rsidRPr="004F3132">
        <w:rPr>
          <w:lang w:val="ru-RU"/>
        </w:rPr>
        <w:t xml:space="preserve"> 3 дней с даты наступления таких обстоятельств известить другую Сторону о наступлении обстоятельств непреодолимой силы и их влияния на исполнение обязательств по настоящему Соглашению. </w:t>
      </w:r>
    </w:p>
    <w:p w14:paraId="47F20902" w14:textId="16BA2362" w:rsidR="008F7BC9" w:rsidRPr="004F3132" w:rsidRDefault="008F7BC9" w:rsidP="008F7BC9">
      <w:pPr>
        <w:rPr>
          <w:b/>
          <w:bCs/>
          <w:sz w:val="28"/>
          <w:szCs w:val="28"/>
          <w:lang w:val="ru-RU"/>
        </w:rPr>
      </w:pPr>
    </w:p>
    <w:p w14:paraId="40369188" w14:textId="77777777" w:rsidR="008F7BC9" w:rsidRPr="004F3132" w:rsidRDefault="008F7BC9" w:rsidP="001D4E01">
      <w:pPr>
        <w:rPr>
          <w:sz w:val="28"/>
          <w:szCs w:val="28"/>
          <w:lang w:val="ru-RU"/>
        </w:rPr>
      </w:pPr>
    </w:p>
    <w:p w14:paraId="2C380BA8" w14:textId="490CE1B4" w:rsidR="00916661" w:rsidRPr="004F3132" w:rsidRDefault="00AF117B" w:rsidP="001D4E01">
      <w:pPr>
        <w:rPr>
          <w:sz w:val="28"/>
          <w:szCs w:val="28"/>
          <w:lang w:val="ru-RU"/>
        </w:rPr>
      </w:pPr>
      <w:r w:rsidRPr="004F3132">
        <w:rPr>
          <w:sz w:val="28"/>
          <w:szCs w:val="28"/>
          <w:lang w:val="ru-RU"/>
        </w:rPr>
        <w:tab/>
      </w:r>
    </w:p>
    <w:p w14:paraId="2C87CE91" w14:textId="65F8277E" w:rsidR="004B7671" w:rsidRPr="004F3132" w:rsidRDefault="004B7671" w:rsidP="004B7671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 xml:space="preserve">Раздел 11. </w:t>
      </w:r>
      <w:r w:rsidR="003D1C4A" w:rsidRPr="004F3132">
        <w:rPr>
          <w:b/>
          <w:bCs/>
          <w:sz w:val="28"/>
          <w:szCs w:val="28"/>
          <w:lang w:val="ru-RU"/>
        </w:rPr>
        <w:t>Особые ситуации и р</w:t>
      </w:r>
      <w:r w:rsidRPr="004F3132">
        <w:rPr>
          <w:b/>
          <w:bCs/>
          <w:sz w:val="28"/>
          <w:szCs w:val="28"/>
          <w:lang w:val="ru-RU"/>
        </w:rPr>
        <w:t>азрешение споров</w:t>
      </w:r>
    </w:p>
    <w:p w14:paraId="77365B8E" w14:textId="77777777" w:rsidR="008F7BC9" w:rsidRPr="004F3132" w:rsidRDefault="008F7BC9" w:rsidP="00D05AA2">
      <w:pPr>
        <w:pStyle w:val="ListParagraph"/>
        <w:numPr>
          <w:ilvl w:val="0"/>
          <w:numId w:val="8"/>
        </w:numPr>
        <w:rPr>
          <w:lang w:val="ru-RU"/>
        </w:rPr>
      </w:pPr>
    </w:p>
    <w:p w14:paraId="75B23B85" w14:textId="77777777" w:rsidR="00366CFA" w:rsidRPr="004F3132" w:rsidRDefault="00366CFA" w:rsidP="00366CFA">
      <w:pPr>
        <w:rPr>
          <w:lang w:val="ru-RU"/>
        </w:rPr>
      </w:pPr>
    </w:p>
    <w:p w14:paraId="143157AB" w14:textId="1F971493" w:rsidR="001D78AB" w:rsidRPr="004F3132" w:rsidRDefault="00366CFA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Если между Заказчиком и Исполнителем возникает разногласие относительно объёма работ, сроков или стоимости Заявки, то Платформа не выступает в качестве стороннего арбитра. Они самостоятельно должны договориться на основании принципов, изложенных ниже.  Присоединение Заказчиков и Исполнителей к платформе означает их полное согласие с этими принципами разрешения споров. </w:t>
      </w:r>
    </w:p>
    <w:p w14:paraId="3A6D533C" w14:textId="77777777" w:rsidR="00366CFA" w:rsidRPr="004F3132" w:rsidRDefault="00366CFA" w:rsidP="00366CFA">
      <w:pPr>
        <w:rPr>
          <w:lang w:val="ru-RU"/>
        </w:rPr>
      </w:pPr>
    </w:p>
    <w:p w14:paraId="43FD09B9" w14:textId="59958599" w:rsidR="001D78AB" w:rsidRPr="004F3132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Каждая </w:t>
      </w:r>
      <w:r w:rsidR="008C596D" w:rsidRPr="004F3132">
        <w:rPr>
          <w:lang w:val="ru-RU"/>
        </w:rPr>
        <w:t>З</w:t>
      </w:r>
      <w:r w:rsidRPr="004F3132">
        <w:rPr>
          <w:lang w:val="ru-RU"/>
        </w:rPr>
        <w:t xml:space="preserve">аявка после ее заключения имеет фиксированный объем работы, срок и стоимость. Данная информация содержится в заявке. Любые корректировки (включая ее отмену) в заявке после того, как она получает статус согласованной </w:t>
      </w:r>
      <w:proofErr w:type="gramStart"/>
      <w:r w:rsidRPr="004F3132">
        <w:rPr>
          <w:lang w:val="ru-RU"/>
        </w:rPr>
        <w:t>–</w:t>
      </w:r>
      <w:proofErr w:type="gramEnd"/>
      <w:r w:rsidRPr="004F3132">
        <w:rPr>
          <w:lang w:val="ru-RU"/>
        </w:rPr>
        <w:t xml:space="preserve"> считаются ее изменением.</w:t>
      </w:r>
    </w:p>
    <w:p w14:paraId="45F07427" w14:textId="77777777" w:rsidR="008E35F8" w:rsidRPr="004F3132" w:rsidRDefault="008E35F8" w:rsidP="008E35F8">
      <w:pPr>
        <w:rPr>
          <w:lang w:val="ru-RU"/>
        </w:rPr>
      </w:pPr>
    </w:p>
    <w:p w14:paraId="31C44722" w14:textId="4D3C5D05" w:rsidR="008E35F8" w:rsidRPr="004F3132" w:rsidRDefault="008E35F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Изменения заявки могут быть как </w:t>
      </w:r>
      <w:r w:rsidR="00370465" w:rsidRPr="004F3132">
        <w:rPr>
          <w:lang w:val="ru-RU"/>
        </w:rPr>
        <w:t>существенными,</w:t>
      </w:r>
      <w:r w:rsidRPr="004F3132">
        <w:rPr>
          <w:lang w:val="ru-RU"/>
        </w:rPr>
        <w:t xml:space="preserve"> так и несущественными. Несущественность изменений должна быть </w:t>
      </w:r>
      <w:r w:rsidR="00F8636A" w:rsidRPr="004F3132">
        <w:rPr>
          <w:lang w:val="ru-RU"/>
        </w:rPr>
        <w:t>согласована</w:t>
      </w:r>
      <w:r w:rsidRPr="004F3132">
        <w:rPr>
          <w:lang w:val="ru-RU"/>
        </w:rPr>
        <w:t xml:space="preserve"> </w:t>
      </w:r>
      <w:r w:rsidR="00816FAE" w:rsidRPr="004F3132">
        <w:rPr>
          <w:lang w:val="ru-RU"/>
        </w:rPr>
        <w:t>Заказчиком и Исполнителем</w:t>
      </w:r>
      <w:r w:rsidR="00F8636A" w:rsidRPr="004F3132">
        <w:rPr>
          <w:lang w:val="ru-RU"/>
        </w:rPr>
        <w:t xml:space="preserve">, в рамках чего стороны подтверждают, что изменения не влияют на сроки, стоимость и объем работы, а являются уточнением постановки задачи, которые целесообразно зафиксировать в ходе выполнения работы. </w:t>
      </w:r>
    </w:p>
    <w:p w14:paraId="195B5EC7" w14:textId="77777777" w:rsidR="00BF5343" w:rsidRPr="004F3132" w:rsidRDefault="00BF5343" w:rsidP="00BF5343">
      <w:pPr>
        <w:rPr>
          <w:lang w:val="ru-RU"/>
        </w:rPr>
      </w:pPr>
    </w:p>
    <w:p w14:paraId="7234B9FC" w14:textId="38156181" w:rsidR="00BF5343" w:rsidRPr="004F3132" w:rsidRDefault="00BF5343" w:rsidP="00AB6374">
      <w:pPr>
        <w:rPr>
          <w:lang w:val="ru-RU"/>
        </w:rPr>
      </w:pPr>
      <w:r w:rsidRPr="004F3132">
        <w:rPr>
          <w:lang w:val="ru-RU"/>
        </w:rPr>
        <w:t xml:space="preserve">Все иные изменения считаются существенными. </w:t>
      </w:r>
      <w:r w:rsidR="008C1751" w:rsidRPr="004F3132">
        <w:rPr>
          <w:lang w:val="ru-RU"/>
        </w:rPr>
        <w:t xml:space="preserve">Возможные варианты существенных изменений и принципов их согласования описаны ниже. </w:t>
      </w:r>
    </w:p>
    <w:p w14:paraId="64FE0A8D" w14:textId="77777777" w:rsidR="00366CFA" w:rsidRPr="004F3132" w:rsidRDefault="00366CFA" w:rsidP="00366CFA">
      <w:pPr>
        <w:rPr>
          <w:lang w:val="ru-RU"/>
        </w:rPr>
      </w:pPr>
    </w:p>
    <w:p w14:paraId="0A00390B" w14:textId="370F7F07" w:rsidR="00853E90" w:rsidRPr="004F3132" w:rsidRDefault="00A73A21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4F3132">
        <w:rPr>
          <w:b/>
          <w:bCs/>
          <w:lang w:val="ru-RU"/>
        </w:rPr>
        <w:t xml:space="preserve">Прекращение выполнения работы по Заявке по инициативе Исполнителя. </w:t>
      </w:r>
    </w:p>
    <w:p w14:paraId="70FA448F" w14:textId="4913B0B4" w:rsidR="00393177" w:rsidRPr="004F3132" w:rsidRDefault="00393177" w:rsidP="00393177">
      <w:pPr>
        <w:rPr>
          <w:lang w:val="ru-RU"/>
        </w:rPr>
      </w:pPr>
    </w:p>
    <w:p w14:paraId="1A3EDE1D" w14:textId="729DFC64" w:rsidR="00B17BB9" w:rsidRPr="004F3132" w:rsidRDefault="00B17BB9" w:rsidP="005430C5">
      <w:pPr>
        <w:pStyle w:val="ListParagraph"/>
        <w:ind w:left="0"/>
        <w:rPr>
          <w:lang w:val="ru-RU"/>
        </w:rPr>
      </w:pPr>
      <w:r w:rsidRPr="004F3132">
        <w:rPr>
          <w:lang w:val="ru-RU"/>
        </w:rPr>
        <w:t>Если Исполнитель по своим внутренним причинам отказывается от Заявки (нет спора с Заказчиком) после ее согласования, не завершая ее в силу каких-то причин, то:</w:t>
      </w:r>
    </w:p>
    <w:p w14:paraId="78DBCCD5" w14:textId="77777777" w:rsidR="00B17BB9" w:rsidRPr="004F3132" w:rsidRDefault="00B17BB9" w:rsidP="00B17BB9">
      <w:pPr>
        <w:pStyle w:val="ListParagraph"/>
        <w:ind w:left="0"/>
        <w:rPr>
          <w:lang w:val="ru-RU"/>
        </w:rPr>
      </w:pPr>
    </w:p>
    <w:p w14:paraId="234E0077" w14:textId="77777777" w:rsidR="00B17BB9" w:rsidRPr="004F3132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 xml:space="preserve">Процесс согласования условий отмены должен происходить между Заказчиком и Исполнителем вне Платформы, а на Платформе отражаются финальные договоренности. </w:t>
      </w:r>
    </w:p>
    <w:p w14:paraId="02749D17" w14:textId="5F4B367A" w:rsidR="00B17BB9" w:rsidRPr="004F3132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lastRenderedPageBreak/>
        <w:t xml:space="preserve">На </w:t>
      </w:r>
      <w:r w:rsidR="00AF5898" w:rsidRPr="00C63880">
        <w:rPr>
          <w:rFonts w:cstheme="minorHAnsi"/>
          <w:lang w:val="ru-RU"/>
        </w:rPr>
        <w:t>Портале</w:t>
      </w:r>
      <w:r w:rsidRPr="00C63880">
        <w:rPr>
          <w:rFonts w:cstheme="minorHAnsi"/>
          <w:lang w:val="ru-RU"/>
        </w:rPr>
        <w:t xml:space="preserve"> </w:t>
      </w:r>
      <w:r w:rsidR="00AF5898" w:rsidRPr="00C63880">
        <w:rPr>
          <w:rFonts w:cstheme="minorHAnsi"/>
          <w:lang w:val="ru-RU"/>
        </w:rPr>
        <w:t>Исполнитель</w:t>
      </w:r>
      <w:r w:rsidRPr="00C63880">
        <w:rPr>
          <w:rFonts w:cstheme="minorHAnsi"/>
          <w:lang w:val="ru-RU"/>
        </w:rPr>
        <w:t xml:space="preserve"> выбирает пункт Отмена Заявки, и она переходит в </w:t>
      </w:r>
      <w:r w:rsidRPr="004F3132">
        <w:rPr>
          <w:rFonts w:cstheme="minorHAnsi"/>
          <w:lang w:val="ru-RU"/>
        </w:rPr>
        <w:t xml:space="preserve">статус «Запрос отмены по инициативе </w:t>
      </w:r>
      <w:r w:rsidR="00AF5898" w:rsidRPr="004F3132">
        <w:rPr>
          <w:rFonts w:cstheme="minorHAnsi"/>
          <w:lang w:val="ru-RU"/>
        </w:rPr>
        <w:t>Исполнителя</w:t>
      </w:r>
      <w:r w:rsidRPr="004F3132">
        <w:rPr>
          <w:rFonts w:cstheme="minorHAnsi"/>
          <w:lang w:val="ru-RU"/>
        </w:rPr>
        <w:t xml:space="preserve">». </w:t>
      </w:r>
    </w:p>
    <w:p w14:paraId="468FD431" w14:textId="77777777" w:rsidR="00AF5898" w:rsidRPr="004F3132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>О</w:t>
      </w:r>
      <w:r w:rsidRPr="004F3132">
        <w:rPr>
          <w:rFonts w:cstheme="minorHAnsi"/>
          <w:lang w:val="ru-RU"/>
        </w:rPr>
        <w:t xml:space="preserve">плата </w:t>
      </w:r>
      <w:r w:rsidRPr="00C63880">
        <w:rPr>
          <w:rFonts w:cstheme="minorHAnsi"/>
          <w:lang w:val="ru-RU"/>
        </w:rPr>
        <w:t>данных работ проводится «</w:t>
      </w:r>
      <w:r w:rsidR="00AF5898" w:rsidRPr="00C63880">
        <w:rPr>
          <w:rFonts w:cstheme="minorHAnsi"/>
          <w:lang w:val="ru-RU"/>
        </w:rPr>
        <w:t>по решению Инициатора</w:t>
      </w:r>
      <w:r w:rsidRPr="00C63880">
        <w:rPr>
          <w:rFonts w:cstheme="minorHAnsi"/>
          <w:lang w:val="ru-RU"/>
        </w:rPr>
        <w:t xml:space="preserve">». </w:t>
      </w:r>
    </w:p>
    <w:p w14:paraId="4EBB3640" w14:textId="5141B23F" w:rsidR="00B17BB9" w:rsidRPr="004F3132" w:rsidRDefault="00AF5898" w:rsidP="00AF5898">
      <w:pPr>
        <w:pStyle w:val="ListParagraph"/>
        <w:ind w:left="0"/>
        <w:rPr>
          <w:lang w:val="ru-RU"/>
        </w:rPr>
      </w:pPr>
      <w:r w:rsidRPr="00C63880">
        <w:rPr>
          <w:rFonts w:cstheme="minorHAnsi"/>
          <w:lang w:val="ru-RU"/>
        </w:rPr>
        <w:t>Исполнитель при запросе отмены имеет возможность подать один из вариантов</w:t>
      </w:r>
      <w:r w:rsidR="00B17BB9" w:rsidRPr="00C63880">
        <w:rPr>
          <w:rFonts w:cstheme="minorHAnsi"/>
          <w:lang w:val="ru-RU"/>
        </w:rPr>
        <w:t xml:space="preserve">: </w:t>
      </w:r>
    </w:p>
    <w:p w14:paraId="7F1D063F" w14:textId="77777777" w:rsidR="00B17BB9" w:rsidRPr="004F3132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 xml:space="preserve">Фиксированный процент от стоимости в зависимости от количества итераций приемки: </w:t>
      </w:r>
    </w:p>
    <w:p w14:paraId="17859D4B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25%, если заявка ни разу не переходила на этап тестирования или развертывания;</w:t>
      </w:r>
    </w:p>
    <w:p w14:paraId="7BF00A34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50%, если заявка хоть один раз переходила на этап тестирования, но не переходила на этап развертывания;</w:t>
      </w:r>
    </w:p>
    <w:p w14:paraId="42C4636D" w14:textId="77777777" w:rsidR="00B17BB9" w:rsidRPr="004F3132" w:rsidRDefault="00B17BB9" w:rsidP="00B17BB9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75%, если заявка хоть один раз переходила на этап развертывания.</w:t>
      </w:r>
    </w:p>
    <w:p w14:paraId="0327343A" w14:textId="77777777" w:rsidR="00B17BB9" w:rsidRPr="004F3132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>Полная сумма</w:t>
      </w:r>
    </w:p>
    <w:p w14:paraId="120B5091" w14:textId="77777777" w:rsidR="00B17BB9" w:rsidRPr="004F3132" w:rsidRDefault="00B17BB9" w:rsidP="00B17BB9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>Сумма, определенная Заказчиком</w:t>
      </w:r>
    </w:p>
    <w:p w14:paraId="571E86B2" w14:textId="77777777" w:rsidR="00B17BB9" w:rsidRPr="004F3132" w:rsidRDefault="00B17BB9" w:rsidP="00B17BB9">
      <w:pPr>
        <w:rPr>
          <w:lang w:val="ru-RU"/>
        </w:rPr>
      </w:pPr>
    </w:p>
    <w:p w14:paraId="49223819" w14:textId="2058AC30" w:rsidR="00B17BB9" w:rsidRPr="004F3132" w:rsidRDefault="00B17BB9" w:rsidP="00B17BB9">
      <w:pPr>
        <w:rPr>
          <w:lang w:val="ru-RU"/>
        </w:rPr>
      </w:pPr>
      <w:r w:rsidRPr="004F3132">
        <w:rPr>
          <w:lang w:val="ru-RU"/>
        </w:rPr>
        <w:t xml:space="preserve">В последнем варианте </w:t>
      </w:r>
      <w:r w:rsidR="00527CD0" w:rsidRPr="004F3132">
        <w:rPr>
          <w:lang w:val="ru-RU"/>
        </w:rPr>
        <w:t>Исполнителю</w:t>
      </w:r>
      <w:r w:rsidRPr="004F3132">
        <w:rPr>
          <w:lang w:val="ru-RU"/>
        </w:rPr>
        <w:t xml:space="preserve"> рекомендуется руководствоваться следующей логикой: </w:t>
      </w:r>
    </w:p>
    <w:p w14:paraId="40CF0454" w14:textId="77777777" w:rsidR="00B17BB9" w:rsidRPr="00C63880" w:rsidRDefault="00B17BB9" w:rsidP="00B17BB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60E5DDE9" w14:textId="77777777" w:rsidR="00B17BB9" w:rsidRPr="00C63880" w:rsidRDefault="00B17BB9" w:rsidP="00B17BB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6D7F13DA" w14:textId="77777777" w:rsidR="00B17BB9" w:rsidRPr="00C63880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3F2974BA" w14:textId="77777777" w:rsidR="00B17BB9" w:rsidRPr="00C63880" w:rsidRDefault="00B17BB9" w:rsidP="00B17BB9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346FD804" w14:textId="77777777" w:rsidR="00B17BB9" w:rsidRPr="00C63880" w:rsidRDefault="00B17BB9" w:rsidP="00B17BB9">
      <w:pPr>
        <w:rPr>
          <w:lang w:val="ru-RU"/>
        </w:rPr>
      </w:pPr>
    </w:p>
    <w:p w14:paraId="41BEE021" w14:textId="7F4BC12F" w:rsidR="00B17BB9" w:rsidRPr="00C63880" w:rsidRDefault="00B17BB9" w:rsidP="00B17BB9">
      <w:pPr>
        <w:rPr>
          <w:lang w:val="ru-RU"/>
        </w:rPr>
      </w:pPr>
      <w:r w:rsidRPr="00C63880">
        <w:rPr>
          <w:lang w:val="ru-RU"/>
        </w:rPr>
        <w:t xml:space="preserve">Например: Заявка должна быть реализована Исполнителем </w:t>
      </w:r>
      <w:proofErr w:type="gramStart"/>
      <w:r w:rsidRPr="00C63880">
        <w:rPr>
          <w:lang w:val="ru-RU"/>
        </w:rPr>
        <w:t>в течении</w:t>
      </w:r>
      <w:proofErr w:type="gramEnd"/>
      <w:r w:rsidRPr="00C63880">
        <w:rPr>
          <w:lang w:val="ru-RU"/>
        </w:rPr>
        <w:t xml:space="preserve"> 10 дней, ее стоимость оценивается в 10 тысяч рублей. По истечении 4х дней Исполнитель делает отчет о готовности 50%. По истечении 8 дней </w:t>
      </w:r>
      <w:r w:rsidR="00144D92" w:rsidRPr="00C63880">
        <w:rPr>
          <w:lang w:val="ru-RU"/>
        </w:rPr>
        <w:t>Исполнитель</w:t>
      </w:r>
      <w:r w:rsidRPr="00C63880">
        <w:rPr>
          <w:lang w:val="ru-RU"/>
        </w:rPr>
        <w:t xml:space="preserve"> отменяет Заявку. Тогда компенсация Исполнителя рассчитывается как 10000*50% + (10000/</w:t>
      </w:r>
      <w:proofErr w:type="gramStart"/>
      <w:r w:rsidRPr="00C63880">
        <w:rPr>
          <w:lang w:val="ru-RU"/>
        </w:rPr>
        <w:t>10)*</w:t>
      </w:r>
      <w:proofErr w:type="gramEnd"/>
      <w:r w:rsidRPr="00C63880">
        <w:rPr>
          <w:lang w:val="ru-RU"/>
        </w:rPr>
        <w:t xml:space="preserve">(8-4) что составит 9000 рублей. </w:t>
      </w:r>
    </w:p>
    <w:p w14:paraId="52A92130" w14:textId="77777777" w:rsidR="00B17BB9" w:rsidRPr="004F3132" w:rsidRDefault="00B17BB9" w:rsidP="00B17BB9">
      <w:pPr>
        <w:rPr>
          <w:lang w:val="ru-RU"/>
        </w:rPr>
      </w:pPr>
    </w:p>
    <w:p w14:paraId="3D6B080D" w14:textId="77777777" w:rsidR="00B17BB9" w:rsidRPr="004F3132" w:rsidRDefault="00B17BB9" w:rsidP="00B17BB9">
      <w:pPr>
        <w:rPr>
          <w:lang w:val="ru-RU"/>
        </w:rPr>
      </w:pPr>
    </w:p>
    <w:p w14:paraId="4E20BDDA" w14:textId="6E632BD3" w:rsidR="00B17BB9" w:rsidRPr="004F3132" w:rsidRDefault="00B17BB9" w:rsidP="00B17BB9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 </w:t>
      </w:r>
      <w:r w:rsidR="00D16CDA" w:rsidRPr="00C63880">
        <w:rPr>
          <w:rFonts w:cstheme="minorHAnsi"/>
          <w:lang w:val="ru-RU"/>
        </w:rPr>
        <w:t>Заказчик</w:t>
      </w:r>
      <w:r w:rsidRPr="00C63880">
        <w:rPr>
          <w:rFonts w:cstheme="minorHAnsi"/>
          <w:lang w:val="ru-RU"/>
        </w:rPr>
        <w:t xml:space="preserve"> вправе согласиться с предложенными условиями или отказаться. В случае отказа, оплаты по Заявке не происходит, статус заявки меняется на «Отмена Заявки без подтверждения».</w:t>
      </w:r>
    </w:p>
    <w:p w14:paraId="592039F2" w14:textId="77777777" w:rsidR="00B17BB9" w:rsidRPr="004F3132" w:rsidRDefault="00B17BB9" w:rsidP="00B17BB9">
      <w:pPr>
        <w:pStyle w:val="ListParagraph"/>
        <w:ind w:left="0"/>
        <w:rPr>
          <w:lang w:val="ru-RU"/>
        </w:rPr>
      </w:pPr>
      <w:r w:rsidRPr="00C63880">
        <w:rPr>
          <w:rFonts w:cstheme="minorHAnsi"/>
          <w:lang w:val="ru-RU"/>
        </w:rPr>
        <w:t xml:space="preserve">В случае согласия, происходит оплата по Заявке, статус заявки меняется на «Отмена Заявки подтверждена». </w:t>
      </w:r>
    </w:p>
    <w:p w14:paraId="136ECCF9" w14:textId="1CBA2F4C" w:rsidR="00B17BB9" w:rsidRPr="004F3132" w:rsidRDefault="00B17BB9" w:rsidP="00393177">
      <w:pPr>
        <w:rPr>
          <w:lang w:val="ru-RU"/>
        </w:rPr>
      </w:pPr>
    </w:p>
    <w:p w14:paraId="414CA7A8" w14:textId="4DE687A2" w:rsidR="00A73A21" w:rsidRPr="00C63880" w:rsidRDefault="00D16CDA" w:rsidP="00AB6374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Отмена такого типа влияет на рейтинг Исполнителя. </w:t>
      </w:r>
    </w:p>
    <w:p w14:paraId="118E01CA" w14:textId="77777777" w:rsidR="004912DB" w:rsidRPr="00C63880" w:rsidRDefault="004912DB" w:rsidP="00AB6374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581C5760" w14:textId="3E18FD10" w:rsidR="00240167" w:rsidRPr="004F3132" w:rsidRDefault="004912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4F3132">
        <w:rPr>
          <w:b/>
          <w:bCs/>
          <w:lang w:val="ru-RU"/>
        </w:rPr>
        <w:t xml:space="preserve">Прекращение выполнения работы по Заявке по инициативе </w:t>
      </w:r>
      <w:r w:rsidR="006B46EC" w:rsidRPr="004F3132">
        <w:rPr>
          <w:b/>
          <w:bCs/>
          <w:lang w:val="ru-RU"/>
        </w:rPr>
        <w:t>Заказчика</w:t>
      </w:r>
      <w:r w:rsidRPr="004F3132">
        <w:rPr>
          <w:b/>
          <w:bCs/>
          <w:lang w:val="ru-RU"/>
        </w:rPr>
        <w:t xml:space="preserve">. </w:t>
      </w:r>
    </w:p>
    <w:p w14:paraId="5FB119E4" w14:textId="77777777" w:rsidR="00D05AA2" w:rsidRPr="004F3132" w:rsidRDefault="00D05AA2" w:rsidP="00D05AA2">
      <w:pPr>
        <w:pStyle w:val="ListParagraph"/>
        <w:ind w:left="0"/>
        <w:rPr>
          <w:lang w:val="ru-RU"/>
        </w:rPr>
      </w:pPr>
    </w:p>
    <w:p w14:paraId="43177B28" w14:textId="33C214F0" w:rsidR="00240167" w:rsidRPr="00C63880" w:rsidRDefault="00240167" w:rsidP="00240167">
      <w:pPr>
        <w:pStyle w:val="ListParagraph"/>
        <w:ind w:left="0"/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lastRenderedPageBreak/>
        <w:t>Если Заказчик по своим внутренним причинам отказывается от Заявки (нет спора с Исполнителем), не дожидаясь ее завершая в силу каких-то причин, то:</w:t>
      </w:r>
    </w:p>
    <w:p w14:paraId="37AA0A3D" w14:textId="77777777" w:rsidR="00240167" w:rsidRPr="004F3132" w:rsidRDefault="00240167" w:rsidP="00240167">
      <w:pPr>
        <w:pStyle w:val="ListParagraph"/>
        <w:ind w:left="0"/>
        <w:rPr>
          <w:lang w:val="ru-RU"/>
        </w:rPr>
      </w:pPr>
    </w:p>
    <w:p w14:paraId="4CF0593F" w14:textId="117BAFB1" w:rsidR="00240167" w:rsidRPr="004F3132" w:rsidRDefault="00240167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 xml:space="preserve">Процесс согласования условий отмены должен происходить между Заказчиком и Исполнителем вне </w:t>
      </w:r>
      <w:r w:rsidR="00C4128C" w:rsidRPr="004F3132">
        <w:rPr>
          <w:lang w:val="ru-RU"/>
        </w:rPr>
        <w:t>П</w:t>
      </w:r>
      <w:r w:rsidRPr="004F3132">
        <w:rPr>
          <w:lang w:val="ru-RU"/>
        </w:rPr>
        <w:t xml:space="preserve">латформы, а на Платформе отражаются финальные договоренности. </w:t>
      </w:r>
    </w:p>
    <w:p w14:paraId="0F552885" w14:textId="77777777" w:rsidR="00EB7B1B" w:rsidRPr="004F3132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На Платформе Заказчик выбирает пункт Отмена Заявки, и она </w:t>
      </w:r>
      <w:r w:rsidR="004912DB" w:rsidRPr="00C63880">
        <w:rPr>
          <w:rFonts w:cstheme="minorHAnsi"/>
          <w:lang w:val="ru-RU"/>
        </w:rPr>
        <w:t xml:space="preserve">переходит в </w:t>
      </w:r>
      <w:r w:rsidR="004912DB" w:rsidRPr="004F3132">
        <w:rPr>
          <w:rFonts w:cstheme="minorHAnsi"/>
          <w:lang w:val="ru-RU"/>
        </w:rPr>
        <w:t>статус «</w:t>
      </w:r>
      <w:r w:rsidR="00075E8D" w:rsidRPr="004F3132">
        <w:rPr>
          <w:rFonts w:cstheme="minorHAnsi"/>
          <w:lang w:val="ru-RU"/>
        </w:rPr>
        <w:t>Запрос отмены по инициативе Инициатора</w:t>
      </w:r>
      <w:r w:rsidR="004912DB" w:rsidRPr="004F3132">
        <w:rPr>
          <w:rFonts w:cstheme="minorHAnsi"/>
          <w:lang w:val="ru-RU"/>
        </w:rPr>
        <w:t>»</w:t>
      </w:r>
      <w:r w:rsidRPr="004F3132">
        <w:rPr>
          <w:rFonts w:cstheme="minorHAnsi"/>
          <w:lang w:val="ru-RU"/>
        </w:rPr>
        <w:t>.</w:t>
      </w:r>
      <w:r w:rsidR="004912DB" w:rsidRPr="004F3132">
        <w:rPr>
          <w:rFonts w:cstheme="minorHAnsi"/>
          <w:lang w:val="ru-RU"/>
        </w:rPr>
        <w:t xml:space="preserve"> </w:t>
      </w:r>
    </w:p>
    <w:p w14:paraId="0CCCDCA0" w14:textId="643B6A81" w:rsidR="00075E8D" w:rsidRPr="004F3132" w:rsidRDefault="00EB7B1B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>О</w:t>
      </w:r>
      <w:r w:rsidR="004912DB" w:rsidRPr="004F3132">
        <w:rPr>
          <w:rFonts w:cstheme="minorHAnsi"/>
          <w:lang w:val="ru-RU"/>
        </w:rPr>
        <w:t xml:space="preserve">плата </w:t>
      </w:r>
      <w:r w:rsidR="004912DB" w:rsidRPr="00C63880">
        <w:rPr>
          <w:rFonts w:cstheme="minorHAnsi"/>
          <w:lang w:val="ru-RU"/>
        </w:rPr>
        <w:t xml:space="preserve">данных работ проводится «по факту» понесенных трудозатрат. </w:t>
      </w:r>
      <w:r w:rsidR="00075E8D" w:rsidRPr="00C63880">
        <w:rPr>
          <w:rFonts w:cstheme="minorHAnsi"/>
          <w:lang w:val="ru-RU"/>
        </w:rPr>
        <w:t xml:space="preserve">Способ расчета фактически понесенных затрат определяет Инициатор </w:t>
      </w:r>
      <w:r w:rsidRPr="00C63880">
        <w:rPr>
          <w:rFonts w:cstheme="minorHAnsi"/>
          <w:lang w:val="ru-RU"/>
        </w:rPr>
        <w:t xml:space="preserve">в момент отмены </w:t>
      </w:r>
      <w:r w:rsidR="00075E8D" w:rsidRPr="00C63880">
        <w:rPr>
          <w:rFonts w:cstheme="minorHAnsi"/>
          <w:lang w:val="ru-RU"/>
        </w:rPr>
        <w:t xml:space="preserve">как один из возможных: </w:t>
      </w:r>
    </w:p>
    <w:p w14:paraId="288C453E" w14:textId="3DF2F46C" w:rsidR="00075E8D" w:rsidRPr="004F3132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>Фиксированный процент от стоимости в зависимости от количества итераций приемки</w:t>
      </w:r>
      <w:r w:rsidR="00441C4B" w:rsidRPr="004F3132">
        <w:rPr>
          <w:lang w:val="ru-RU"/>
        </w:rPr>
        <w:t xml:space="preserve">: </w:t>
      </w:r>
    </w:p>
    <w:p w14:paraId="44121319" w14:textId="77777777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25%, если заявка ни разу не переходила на этап тестирования или развертывания;</w:t>
      </w:r>
    </w:p>
    <w:p w14:paraId="04736F84" w14:textId="77777777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50%, если заявка хоть один раз переходила на этап тестирования, но не переходила на этап развертывания;</w:t>
      </w:r>
    </w:p>
    <w:p w14:paraId="2C97A522" w14:textId="27C33898" w:rsidR="00441C4B" w:rsidRPr="004F3132" w:rsidRDefault="00441C4B" w:rsidP="00D05AA2">
      <w:pPr>
        <w:pStyle w:val="ListParagraph"/>
        <w:numPr>
          <w:ilvl w:val="1"/>
          <w:numId w:val="12"/>
        </w:numPr>
        <w:spacing w:after="160" w:line="259" w:lineRule="auto"/>
        <w:rPr>
          <w:lang w:val="ru-RU"/>
        </w:rPr>
      </w:pPr>
      <w:r w:rsidRPr="004F3132">
        <w:rPr>
          <w:lang w:val="ru-RU"/>
        </w:rPr>
        <w:t>75%, если заявка хоть один раз переходила на этап развертывания.</w:t>
      </w:r>
    </w:p>
    <w:p w14:paraId="4CB13E69" w14:textId="6B8A5852" w:rsidR="00075E8D" w:rsidRPr="004F3132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>Полная сумма</w:t>
      </w:r>
    </w:p>
    <w:p w14:paraId="356B248C" w14:textId="328C80A0" w:rsidR="00075E8D" w:rsidRPr="004F3132" w:rsidRDefault="00075E8D" w:rsidP="00D05AA2">
      <w:pPr>
        <w:pStyle w:val="ListParagraph"/>
        <w:numPr>
          <w:ilvl w:val="0"/>
          <w:numId w:val="12"/>
        </w:numPr>
        <w:rPr>
          <w:lang w:val="ru-RU"/>
        </w:rPr>
      </w:pPr>
      <w:r w:rsidRPr="004F3132">
        <w:rPr>
          <w:lang w:val="ru-RU"/>
        </w:rPr>
        <w:t>Сумма, определенная Заказчиком</w:t>
      </w:r>
    </w:p>
    <w:p w14:paraId="532F3611" w14:textId="075EF2D8" w:rsidR="00441C4B" w:rsidRPr="004F3132" w:rsidRDefault="00441C4B" w:rsidP="00441C4B">
      <w:pPr>
        <w:rPr>
          <w:lang w:val="ru-RU"/>
        </w:rPr>
      </w:pPr>
    </w:p>
    <w:p w14:paraId="6096F0DA" w14:textId="2CECCD6D" w:rsidR="00441C4B" w:rsidRPr="004F3132" w:rsidRDefault="00441C4B" w:rsidP="00441C4B">
      <w:pPr>
        <w:rPr>
          <w:lang w:val="ru-RU"/>
        </w:rPr>
      </w:pPr>
      <w:r w:rsidRPr="004F3132">
        <w:rPr>
          <w:lang w:val="ru-RU"/>
        </w:rPr>
        <w:t xml:space="preserve">В последнем варианте Инициатору рекомендуется руководствоваться следующей логикой: </w:t>
      </w:r>
    </w:p>
    <w:p w14:paraId="52717EA4" w14:textId="77777777" w:rsidR="00441C4B" w:rsidRPr="00C63880" w:rsidRDefault="00441C4B" w:rsidP="00441C4B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2AF5334F" w14:textId="537F3718" w:rsidR="00441C4B" w:rsidRPr="00C63880" w:rsidRDefault="00441C4B" w:rsidP="00441C4B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Фактически понесенные затраты определяются пропорционально объему выполненной работы от общей суммы заявки одним из двух способов: </w:t>
      </w:r>
    </w:p>
    <w:p w14:paraId="1BBE1BAB" w14:textId="77777777" w:rsidR="00441C4B" w:rsidRPr="00C63880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Если исполнитель на Портале отражал промежуточный статус выполнения работы, то затраты рассчитываются на основании последнего отчета Исполнителя, где указан % готовности работ, плюс стоимость работы после этого отчета, пропорционально количеству дней, которое прошло после данного отчета к общему количеству дней работы по Заявке. </w:t>
      </w:r>
    </w:p>
    <w:p w14:paraId="67382AE9" w14:textId="77777777" w:rsidR="00441C4B" w:rsidRPr="00C63880" w:rsidRDefault="00441C4B" w:rsidP="00D05AA2">
      <w:pPr>
        <w:pStyle w:val="Heading2"/>
        <w:numPr>
          <w:ilvl w:val="0"/>
          <w:numId w:val="6"/>
        </w:numPr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Если исполнитель не отражал промежуточный статус выполнения работы, то объем выполненной работы рассчитывается календарно на основании пройденных дней из общей продолжительности работ исполнителя вне зависимости от реальной интенсивности работы исполнителя. </w:t>
      </w:r>
    </w:p>
    <w:p w14:paraId="70D32AE5" w14:textId="77777777" w:rsidR="00441C4B" w:rsidRPr="00C63880" w:rsidRDefault="00441C4B" w:rsidP="00441C4B">
      <w:pPr>
        <w:rPr>
          <w:lang w:val="ru-RU"/>
        </w:rPr>
      </w:pPr>
    </w:p>
    <w:p w14:paraId="702195DD" w14:textId="77777777" w:rsidR="00441C4B" w:rsidRPr="00C63880" w:rsidRDefault="00441C4B" w:rsidP="00441C4B">
      <w:pPr>
        <w:rPr>
          <w:lang w:val="ru-RU"/>
        </w:rPr>
      </w:pPr>
      <w:r w:rsidRPr="00C63880">
        <w:rPr>
          <w:lang w:val="ru-RU"/>
        </w:rPr>
        <w:t xml:space="preserve">Например: Заявка должна быть реализована Исполнителем </w:t>
      </w:r>
      <w:proofErr w:type="gramStart"/>
      <w:r w:rsidRPr="00C63880">
        <w:rPr>
          <w:lang w:val="ru-RU"/>
        </w:rPr>
        <w:t>в течении</w:t>
      </w:r>
      <w:proofErr w:type="gramEnd"/>
      <w:r w:rsidRPr="00C63880">
        <w:rPr>
          <w:lang w:val="ru-RU"/>
        </w:rPr>
        <w:t xml:space="preserve"> 10 дней, ее стоимость оценивается в 10 тысяч рублей. По истечении 4х дней Исполнитель делает отчет о готовности 50%. По истечении 8 дней Заказчик отменяет Заявку. Тогда компенсация Исполнителя рассчитывается как 10000</w:t>
      </w:r>
      <w:r w:rsidRPr="00C63880">
        <w:rPr>
          <w:lang w:val="en-US"/>
        </w:rPr>
        <w:t>*50% + (10000/</w:t>
      </w:r>
      <w:proofErr w:type="gramStart"/>
      <w:r w:rsidRPr="00C63880">
        <w:rPr>
          <w:lang w:val="en-US"/>
        </w:rPr>
        <w:t>10)*</w:t>
      </w:r>
      <w:proofErr w:type="gramEnd"/>
      <w:r w:rsidRPr="00C63880">
        <w:rPr>
          <w:lang w:val="en-US"/>
        </w:rPr>
        <w:t xml:space="preserve">(8-4) </w:t>
      </w:r>
      <w:r w:rsidRPr="00C63880">
        <w:rPr>
          <w:lang w:val="ru-RU"/>
        </w:rPr>
        <w:t xml:space="preserve">что составит 9000 рублей. </w:t>
      </w:r>
    </w:p>
    <w:p w14:paraId="1391A49E" w14:textId="77777777" w:rsidR="00441C4B" w:rsidRPr="004F3132" w:rsidRDefault="00441C4B" w:rsidP="00441C4B">
      <w:pPr>
        <w:rPr>
          <w:lang w:val="ru-RU"/>
        </w:rPr>
      </w:pPr>
    </w:p>
    <w:p w14:paraId="7370230D" w14:textId="6D0C3FCD" w:rsidR="00075E8D" w:rsidRPr="004F3132" w:rsidRDefault="00075E8D" w:rsidP="00075E8D">
      <w:pPr>
        <w:rPr>
          <w:lang w:val="ru-RU"/>
        </w:rPr>
      </w:pPr>
    </w:p>
    <w:p w14:paraId="2BA4E969" w14:textId="24E5928B" w:rsidR="00B54DEF" w:rsidRPr="004F3132" w:rsidRDefault="00B54DEF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 xml:space="preserve"> </w:t>
      </w:r>
      <w:r w:rsidR="00ED18A6" w:rsidRPr="00C63880">
        <w:rPr>
          <w:rFonts w:cstheme="minorHAnsi"/>
          <w:lang w:val="ru-RU"/>
        </w:rPr>
        <w:t>Исполнитель вправе согласиться с предложенными условиями или отказаться. В случае отказа</w:t>
      </w:r>
      <w:r w:rsidR="00C3735E" w:rsidRPr="00C63880">
        <w:rPr>
          <w:rFonts w:cstheme="minorHAnsi"/>
          <w:lang w:val="ru-RU"/>
        </w:rPr>
        <w:t>,</w:t>
      </w:r>
      <w:r w:rsidR="00ED18A6" w:rsidRPr="00C63880">
        <w:rPr>
          <w:rFonts w:cstheme="minorHAnsi"/>
          <w:lang w:val="ru-RU"/>
        </w:rPr>
        <w:t xml:space="preserve"> оплаты по Заявке не происходит</w:t>
      </w:r>
      <w:r w:rsidR="00C3735E" w:rsidRPr="00C63880">
        <w:rPr>
          <w:rFonts w:cstheme="minorHAnsi"/>
          <w:lang w:val="ru-RU"/>
        </w:rPr>
        <w:t>, статус заявки меняется на «Отмена Заявки без подтверждения».</w:t>
      </w:r>
    </w:p>
    <w:p w14:paraId="16339B1E" w14:textId="7E968D78" w:rsidR="00C3735E" w:rsidRPr="004F3132" w:rsidRDefault="00C3735E" w:rsidP="00C3735E">
      <w:pPr>
        <w:pStyle w:val="ListParagraph"/>
        <w:ind w:left="0"/>
        <w:rPr>
          <w:lang w:val="ru-RU"/>
        </w:rPr>
      </w:pPr>
      <w:r w:rsidRPr="00C63880">
        <w:rPr>
          <w:rFonts w:cstheme="minorHAnsi"/>
          <w:lang w:val="ru-RU"/>
        </w:rPr>
        <w:lastRenderedPageBreak/>
        <w:t xml:space="preserve">В случае согласия, происходит оплата по Заявке, статус заявки меняется на «Отмена Заявки подтверждена». </w:t>
      </w:r>
    </w:p>
    <w:p w14:paraId="5E7ACFAA" w14:textId="77777777" w:rsidR="00C747E0" w:rsidRPr="004F3132" w:rsidRDefault="00C747E0" w:rsidP="00D05AA2">
      <w:pPr>
        <w:rPr>
          <w:lang w:val="ru-RU"/>
        </w:rPr>
      </w:pPr>
    </w:p>
    <w:p w14:paraId="40E66664" w14:textId="3FF7BC1F" w:rsidR="004912DB" w:rsidRPr="00C63880" w:rsidRDefault="004912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Отмена такого типа влияет на рейтинг </w:t>
      </w:r>
      <w:r w:rsidR="00E7133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аказчика. </w:t>
      </w:r>
    </w:p>
    <w:p w14:paraId="7D3D54AB" w14:textId="77777777" w:rsidR="00D70BDB" w:rsidRPr="004F3132" w:rsidRDefault="00D70BDB" w:rsidP="00D70BDB">
      <w:pPr>
        <w:rPr>
          <w:lang w:val="ru-RU"/>
        </w:rPr>
      </w:pPr>
    </w:p>
    <w:p w14:paraId="2DD34661" w14:textId="77777777" w:rsidR="00D70BDB" w:rsidRPr="004F3132" w:rsidRDefault="00D70BDB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4F3132">
        <w:rPr>
          <w:b/>
          <w:bCs/>
          <w:lang w:val="ru-RU"/>
        </w:rPr>
        <w:t xml:space="preserve">Изменение объема работы. </w:t>
      </w:r>
    </w:p>
    <w:p w14:paraId="3333AA39" w14:textId="77777777" w:rsidR="00D70BDB" w:rsidRPr="00C63880" w:rsidRDefault="00D70BDB" w:rsidP="00D70BDB">
      <w:pPr>
        <w:pStyle w:val="Heading2"/>
        <w:ind w:left="576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3084D922" w14:textId="77777777" w:rsidR="003222C5" w:rsidRPr="00C63880" w:rsidRDefault="00D70B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Если в процессе выполнения работы происходит изменение объема работ по отношению к первоначально сформулированному (по мнению </w:t>
      </w:r>
      <w:r w:rsidR="00C37FC2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либо Заказчика, либо Исполнителя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), эти изменения согласуются сторонами вне </w:t>
      </w:r>
      <w:r w:rsidR="00130651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Платформы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. </w:t>
      </w:r>
    </w:p>
    <w:p w14:paraId="2EAC4D1A" w14:textId="77777777" w:rsidR="003222C5" w:rsidRPr="00C63880" w:rsidRDefault="003222C5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6950A767" w14:textId="0296875D" w:rsidR="00835F5C" w:rsidRPr="00C63880" w:rsidRDefault="00835F5C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095F3ADE" w14:textId="77777777" w:rsidR="003222C5" w:rsidRPr="004F3132" w:rsidRDefault="003222C5" w:rsidP="00835F5C">
      <w:pPr>
        <w:pStyle w:val="ListParagraph"/>
        <w:numPr>
          <w:ilvl w:val="2"/>
          <w:numId w:val="8"/>
        </w:numPr>
        <w:rPr>
          <w:lang w:val="ru-RU"/>
        </w:rPr>
      </w:pPr>
      <w:r w:rsidRPr="00C63880">
        <w:rPr>
          <w:rFonts w:cstheme="minorHAnsi"/>
          <w:lang w:val="ru-RU"/>
        </w:rPr>
        <w:t>Если договоренность достигнута, то изменения фиксируются на Портале (описание задачи, продолжительность, стоимость) следующим образом:</w:t>
      </w:r>
      <w:r w:rsidR="00D70BDB" w:rsidRPr="00C63880">
        <w:rPr>
          <w:rFonts w:cstheme="minorHAnsi"/>
          <w:lang w:val="ru-RU"/>
        </w:rPr>
        <w:t xml:space="preserve"> </w:t>
      </w:r>
    </w:p>
    <w:p w14:paraId="38811219" w14:textId="46ED4126" w:rsidR="00835F5C" w:rsidRPr="004F3132" w:rsidRDefault="00C068EF" w:rsidP="003222C5">
      <w:pPr>
        <w:pStyle w:val="ListParagraph"/>
        <w:ind w:left="0"/>
        <w:rPr>
          <w:lang w:val="ru-RU"/>
        </w:rPr>
      </w:pPr>
      <w:r w:rsidRPr="00C63880">
        <w:rPr>
          <w:rFonts w:cstheme="minorHAnsi"/>
          <w:lang w:val="ru-RU"/>
        </w:rPr>
        <w:t>И</w:t>
      </w:r>
      <w:r w:rsidR="00835F5C" w:rsidRPr="004F3132">
        <w:rPr>
          <w:lang w:val="ru-RU"/>
        </w:rPr>
        <w:t xml:space="preserve">нициатор выбирает пункт </w:t>
      </w:r>
      <w:r w:rsidR="009C6826" w:rsidRPr="004F3132">
        <w:rPr>
          <w:lang w:val="ru-RU"/>
        </w:rPr>
        <w:t>«</w:t>
      </w:r>
      <w:r w:rsidR="00835F5C" w:rsidRPr="004F3132">
        <w:rPr>
          <w:lang w:val="ru-RU"/>
        </w:rPr>
        <w:t>Изменить</w:t>
      </w:r>
      <w:r w:rsidR="009C6826" w:rsidRPr="004F3132">
        <w:rPr>
          <w:lang w:val="ru-RU"/>
        </w:rPr>
        <w:t>»</w:t>
      </w:r>
      <w:r w:rsidR="00835F5C" w:rsidRPr="004F3132">
        <w:rPr>
          <w:lang w:val="ru-RU"/>
        </w:rPr>
        <w:t xml:space="preserve">, для Заявки и </w:t>
      </w:r>
      <w:r w:rsidR="004E2355" w:rsidRPr="004F3132">
        <w:rPr>
          <w:lang w:val="ru-RU"/>
        </w:rPr>
        <w:t xml:space="preserve">уточняет и/или: </w:t>
      </w:r>
    </w:p>
    <w:p w14:paraId="5AD65A19" w14:textId="4AA0289E" w:rsidR="00D70BDB" w:rsidRPr="00C63880" w:rsidRDefault="00D70BDB" w:rsidP="00BF0309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</w:p>
    <w:p w14:paraId="0F27122C" w14:textId="37B2136C" w:rsidR="00835F5C" w:rsidRPr="004F3132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 w:rsidRPr="004F3132">
        <w:rPr>
          <w:lang w:val="ru-RU"/>
        </w:rPr>
        <w:t>Изменение срока</w:t>
      </w:r>
    </w:p>
    <w:p w14:paraId="459FF013" w14:textId="5FE19404" w:rsidR="004E2355" w:rsidRPr="004F3132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 w:rsidRPr="004F3132">
        <w:rPr>
          <w:lang w:val="ru-RU"/>
        </w:rPr>
        <w:t>Изменение стоимости</w:t>
      </w:r>
    </w:p>
    <w:p w14:paraId="6BF842FB" w14:textId="40F06FAF" w:rsidR="004E2355" w:rsidRPr="004F3132" w:rsidRDefault="004E2355" w:rsidP="004E2355">
      <w:pPr>
        <w:pStyle w:val="ListParagraph"/>
        <w:numPr>
          <w:ilvl w:val="0"/>
          <w:numId w:val="13"/>
        </w:numPr>
        <w:rPr>
          <w:lang w:val="ru-RU"/>
        </w:rPr>
      </w:pPr>
      <w:r w:rsidRPr="004F3132">
        <w:rPr>
          <w:lang w:val="ru-RU"/>
        </w:rPr>
        <w:t>Постановку задачи, включая вложения</w:t>
      </w:r>
    </w:p>
    <w:p w14:paraId="7CEEA25E" w14:textId="77777777" w:rsidR="00835F5C" w:rsidRPr="004F3132" w:rsidRDefault="00835F5C" w:rsidP="00835F5C">
      <w:pPr>
        <w:rPr>
          <w:lang w:val="ru-RU"/>
        </w:rPr>
      </w:pPr>
    </w:p>
    <w:p w14:paraId="24293BFF" w14:textId="18E143F0" w:rsidR="00D70BDB" w:rsidRPr="00C63880" w:rsidRDefault="004E2355" w:rsidP="004E2355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Заявка получает статус «Запрос изменения по инициативе Инициатора». </w:t>
      </w:r>
    </w:p>
    <w:p w14:paraId="14F7FE4B" w14:textId="08E34E41" w:rsidR="00101D74" w:rsidRPr="004F3132" w:rsidRDefault="00101D74" w:rsidP="00101D74">
      <w:pPr>
        <w:rPr>
          <w:lang w:val="ru-RU"/>
        </w:rPr>
      </w:pPr>
    </w:p>
    <w:p w14:paraId="133DC046" w14:textId="18BEB49B" w:rsidR="00101D74" w:rsidRPr="004F3132" w:rsidRDefault="00101D74" w:rsidP="00101D74">
      <w:pPr>
        <w:rPr>
          <w:lang w:val="ru-RU"/>
        </w:rPr>
      </w:pPr>
      <w:r w:rsidRPr="004F3132">
        <w:rPr>
          <w:lang w:val="ru-RU"/>
        </w:rPr>
        <w:t xml:space="preserve">Исполнитель может подтвердить или отклонить данный запрос. </w:t>
      </w:r>
    </w:p>
    <w:p w14:paraId="672360EB" w14:textId="556C9964" w:rsidR="00101D74" w:rsidRPr="004F3132" w:rsidRDefault="00101D74" w:rsidP="00101D74">
      <w:pPr>
        <w:rPr>
          <w:lang w:val="ru-RU"/>
        </w:rPr>
      </w:pPr>
      <w:r w:rsidRPr="004F3132">
        <w:rPr>
          <w:lang w:val="ru-RU"/>
        </w:rPr>
        <w:t xml:space="preserve">Если Исполнитель подтверждает изменения, то статус заявки меняется на «Реализация», а Заявка изменяет свои параметры. </w:t>
      </w:r>
    </w:p>
    <w:p w14:paraId="071B4999" w14:textId="3CE339D7" w:rsidR="00101D74" w:rsidRPr="004F3132" w:rsidRDefault="00101D74" w:rsidP="00101D74">
      <w:pPr>
        <w:rPr>
          <w:lang w:val="ru-RU"/>
        </w:rPr>
      </w:pPr>
    </w:p>
    <w:p w14:paraId="742EBCFA" w14:textId="54B1EB1B" w:rsidR="00101D74" w:rsidRPr="004F3132" w:rsidRDefault="00101D74" w:rsidP="00101D74">
      <w:pPr>
        <w:rPr>
          <w:lang w:val="ru-RU"/>
        </w:rPr>
      </w:pPr>
      <w:r w:rsidRPr="004F3132">
        <w:rPr>
          <w:lang w:val="ru-RU"/>
        </w:rPr>
        <w:t xml:space="preserve">Если Исполнитель отклоняет запрос, то Заявка переходит в статус «Реализация» и не изменяет свои параметры. </w:t>
      </w:r>
    </w:p>
    <w:p w14:paraId="4C3BBB65" w14:textId="77777777" w:rsidR="004E2355" w:rsidRPr="004F3132" w:rsidRDefault="004E2355" w:rsidP="004E2355">
      <w:pPr>
        <w:rPr>
          <w:lang w:val="ru-RU"/>
        </w:rPr>
      </w:pPr>
    </w:p>
    <w:p w14:paraId="2ED28A1F" w14:textId="77777777" w:rsidR="00E51DC7" w:rsidRPr="00C63880" w:rsidRDefault="00D70BDB" w:rsidP="00033840">
      <w:pPr>
        <w:pStyle w:val="ListParagraph"/>
        <w:numPr>
          <w:ilvl w:val="2"/>
          <w:numId w:val="8"/>
        </w:numPr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Если договоренность не достигнута, </w:t>
      </w:r>
      <w:r w:rsidR="00193D40" w:rsidRPr="00C63880">
        <w:rPr>
          <w:rFonts w:cstheme="minorHAnsi"/>
          <w:lang w:val="ru-RU"/>
        </w:rPr>
        <w:t>или Исполнитель отклонил запрос на Изменени</w:t>
      </w:r>
      <w:r w:rsidR="00E93A07" w:rsidRPr="00C63880">
        <w:rPr>
          <w:rFonts w:cstheme="minorHAnsi"/>
          <w:lang w:val="ru-RU"/>
        </w:rPr>
        <w:t>е</w:t>
      </w:r>
      <w:r w:rsidR="00193D40" w:rsidRPr="00C63880">
        <w:rPr>
          <w:rFonts w:cstheme="minorHAnsi"/>
          <w:lang w:val="ru-RU"/>
        </w:rPr>
        <w:t>, то</w:t>
      </w:r>
      <w:r w:rsidRPr="00C63880">
        <w:rPr>
          <w:rFonts w:cstheme="minorHAnsi"/>
          <w:lang w:val="ru-RU"/>
        </w:rPr>
        <w:t xml:space="preserve"> </w:t>
      </w:r>
      <w:r w:rsidR="00BE3DE3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аказчик принимает решение о дальнейших шагах. Он может не вносить никаких изменений, довести данную работу до завершения в соответствии с ее условиями и, в рамках новой </w:t>
      </w:r>
      <w:r w:rsidR="00E35F91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аявки, выполнить требуемые доработки, или отменить </w:t>
      </w:r>
      <w:r w:rsidR="00BE3DE3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аявку. В случае отмены заявки работает пункт </w:t>
      </w:r>
      <w:r w:rsidR="001A7B18" w:rsidRPr="00C63880">
        <w:rPr>
          <w:rFonts w:cstheme="minorHAnsi"/>
          <w:highlight w:val="yellow"/>
          <w:lang w:val="ru-RU"/>
        </w:rPr>
        <w:t>11.</w:t>
      </w:r>
      <w:r w:rsidR="005A39DC" w:rsidRPr="00C63880">
        <w:rPr>
          <w:rFonts w:cstheme="minorHAnsi"/>
          <w:highlight w:val="yellow"/>
          <w:lang w:val="ru-RU"/>
        </w:rPr>
        <w:t>5</w:t>
      </w:r>
      <w:r w:rsidR="001A7B18" w:rsidRPr="00C63880">
        <w:rPr>
          <w:rFonts w:cstheme="minorHAnsi"/>
          <w:lang w:val="ru-RU"/>
        </w:rPr>
        <w:t xml:space="preserve"> настоящего Соглашения </w:t>
      </w:r>
      <w:r w:rsidRPr="00C63880">
        <w:rPr>
          <w:rFonts w:cstheme="minorHAnsi"/>
          <w:lang w:val="ru-RU"/>
        </w:rPr>
        <w:t>«Отмена по инициативе заказчика»</w:t>
      </w:r>
    </w:p>
    <w:p w14:paraId="43E06950" w14:textId="7AA5ECE7" w:rsidR="00D70BDB" w:rsidRPr="00C63880" w:rsidRDefault="00D70BDB" w:rsidP="00E51DC7">
      <w:pPr>
        <w:pStyle w:val="ListParagraph"/>
        <w:ind w:left="0"/>
        <w:rPr>
          <w:rFonts w:cstheme="minorHAnsi"/>
          <w:lang w:val="ru-RU"/>
        </w:rPr>
      </w:pPr>
      <w:r w:rsidRPr="00C63880">
        <w:rPr>
          <w:rFonts w:cstheme="minorHAnsi"/>
          <w:lang w:val="ru-RU"/>
        </w:rPr>
        <w:t xml:space="preserve"> </w:t>
      </w:r>
      <w:r w:rsidR="00E51DC7" w:rsidRPr="00C63880">
        <w:rPr>
          <w:rFonts w:cstheme="minorHAnsi"/>
          <w:lang w:val="ru-RU"/>
        </w:rPr>
        <w:t>С</w:t>
      </w:r>
      <w:r w:rsidRPr="00C63880">
        <w:rPr>
          <w:rFonts w:cstheme="minorHAnsi"/>
          <w:lang w:val="ru-RU"/>
        </w:rPr>
        <w:t xml:space="preserve"> точки </w:t>
      </w:r>
      <w:r w:rsidR="001A7B18" w:rsidRPr="00C63880">
        <w:rPr>
          <w:rFonts w:cstheme="minorHAnsi"/>
          <w:lang w:val="ru-RU"/>
        </w:rPr>
        <w:t>Р</w:t>
      </w:r>
      <w:r w:rsidRPr="00C63880">
        <w:rPr>
          <w:rFonts w:cstheme="minorHAnsi"/>
          <w:lang w:val="ru-RU"/>
        </w:rPr>
        <w:t xml:space="preserve">ейтинга как </w:t>
      </w:r>
      <w:r w:rsidR="001A7B18" w:rsidRPr="00C63880">
        <w:rPr>
          <w:rFonts w:cstheme="minorHAnsi"/>
          <w:lang w:val="ru-RU"/>
        </w:rPr>
        <w:t>З</w:t>
      </w:r>
      <w:r w:rsidRPr="00C63880">
        <w:rPr>
          <w:rFonts w:cstheme="minorHAnsi"/>
          <w:lang w:val="ru-RU"/>
        </w:rPr>
        <w:t xml:space="preserve">аказчика, так и </w:t>
      </w:r>
      <w:r w:rsidR="001A7B18" w:rsidRPr="00C63880">
        <w:rPr>
          <w:rFonts w:cstheme="minorHAnsi"/>
          <w:lang w:val="ru-RU"/>
        </w:rPr>
        <w:t>И</w:t>
      </w:r>
      <w:r w:rsidRPr="00C63880">
        <w:rPr>
          <w:rFonts w:cstheme="minorHAnsi"/>
          <w:lang w:val="ru-RU"/>
        </w:rPr>
        <w:t xml:space="preserve">сполнителя </w:t>
      </w:r>
      <w:r w:rsidR="00342120" w:rsidRPr="00C63880">
        <w:rPr>
          <w:rFonts w:cstheme="minorHAnsi"/>
          <w:lang w:val="ru-RU"/>
        </w:rPr>
        <w:t>данный исход</w:t>
      </w:r>
      <w:r w:rsidRPr="00C63880">
        <w:rPr>
          <w:rFonts w:cstheme="minorHAnsi"/>
          <w:lang w:val="ru-RU"/>
        </w:rPr>
        <w:t xml:space="preserve"> уходит в категорию «</w:t>
      </w:r>
      <w:r w:rsidR="00123229" w:rsidRPr="00C63880">
        <w:rPr>
          <w:rFonts w:cstheme="minorHAnsi"/>
          <w:lang w:val="ru-RU"/>
        </w:rPr>
        <w:t>О</w:t>
      </w:r>
      <w:r w:rsidRPr="00C63880">
        <w:rPr>
          <w:rFonts w:cstheme="minorHAnsi"/>
          <w:lang w:val="ru-RU"/>
        </w:rPr>
        <w:t>тменена</w:t>
      </w:r>
      <w:r w:rsidR="00E46566" w:rsidRPr="00C63880">
        <w:rPr>
          <w:rFonts w:cstheme="minorHAnsi"/>
          <w:lang w:val="ru-RU"/>
        </w:rPr>
        <w:t>»</w:t>
      </w:r>
      <w:r w:rsidRPr="00C63880">
        <w:rPr>
          <w:rFonts w:cstheme="minorHAnsi"/>
          <w:lang w:val="ru-RU"/>
        </w:rPr>
        <w:t xml:space="preserve">, т.к. </w:t>
      </w:r>
      <w:r w:rsidR="009E0E46" w:rsidRPr="00C63880">
        <w:rPr>
          <w:rFonts w:cstheme="minorHAnsi"/>
          <w:lang w:val="ru-RU"/>
        </w:rPr>
        <w:t xml:space="preserve">Стороны </w:t>
      </w:r>
      <w:r w:rsidRPr="00C63880">
        <w:rPr>
          <w:rFonts w:cstheme="minorHAnsi"/>
          <w:lang w:val="ru-RU"/>
        </w:rPr>
        <w:t>не договорились об объеме работ.</w:t>
      </w:r>
    </w:p>
    <w:p w14:paraId="359E32F7" w14:textId="77777777" w:rsidR="002D4033" w:rsidRPr="004F3132" w:rsidRDefault="002D4033" w:rsidP="002D4033">
      <w:pPr>
        <w:rPr>
          <w:lang w:val="ru-RU"/>
        </w:rPr>
      </w:pPr>
    </w:p>
    <w:p w14:paraId="38A3CB81" w14:textId="74335E6C" w:rsidR="005F51E9" w:rsidRPr="004F3132" w:rsidRDefault="005F51E9" w:rsidP="005F51E9"/>
    <w:p w14:paraId="482362B3" w14:textId="77777777" w:rsidR="009A1803" w:rsidRPr="004F3132" w:rsidRDefault="009A1803" w:rsidP="00D05AA2">
      <w:pPr>
        <w:pStyle w:val="ListParagraph"/>
        <w:numPr>
          <w:ilvl w:val="1"/>
          <w:numId w:val="8"/>
        </w:numPr>
        <w:rPr>
          <w:b/>
          <w:bCs/>
          <w:lang w:val="ru-RU"/>
        </w:rPr>
      </w:pPr>
      <w:r w:rsidRPr="004F3132">
        <w:rPr>
          <w:b/>
          <w:bCs/>
          <w:lang w:val="ru-RU"/>
        </w:rPr>
        <w:t>Аннуляция заявки</w:t>
      </w:r>
    </w:p>
    <w:p w14:paraId="50E94F1E" w14:textId="5C38B16C" w:rsidR="009A1803" w:rsidRPr="00C63880" w:rsidRDefault="009A1803" w:rsidP="000A7238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lastRenderedPageBreak/>
        <w:t>Если стандартная Заявка была на решение какого-то инцидента, который был следствием массовой проблемы, об этой проблеме были информированы все Исполнители</w:t>
      </w:r>
      <w:r w:rsidR="00235BF9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(по средством электронной почты</w:t>
      </w:r>
      <w:r w:rsidR="00885B04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и/или соответствующими уведомлениями на Портале</w:t>
      </w:r>
      <w:r w:rsidR="00235BF9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)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, однако, после этого продолжали решать подобные </w:t>
      </w:r>
      <w:r w:rsidR="00D721A0"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>З</w:t>
      </w:r>
      <w:r w:rsidRPr="00C63880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аявки (последствия проблемы, а не первопричину), то по результатам работы с проблемой данные заявки аннулируются, оплата не происходит. </w:t>
      </w:r>
    </w:p>
    <w:p w14:paraId="6267B5A8" w14:textId="77777777" w:rsidR="00DE2C08" w:rsidRPr="004F3132" w:rsidRDefault="00DE2C08" w:rsidP="00DE2C08">
      <w:pPr>
        <w:rPr>
          <w:lang w:val="ru-RU"/>
        </w:rPr>
      </w:pPr>
    </w:p>
    <w:p w14:paraId="51DB67AA" w14:textId="050B5046" w:rsidR="00DE2C08" w:rsidRPr="004F3132" w:rsidRDefault="00DE2C08" w:rsidP="00D05AA2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Для всех остальных споров и разногласий </w:t>
      </w:r>
      <w:r w:rsidR="00B7161D" w:rsidRPr="004F3132">
        <w:rPr>
          <w:lang w:val="ru-RU"/>
        </w:rPr>
        <w:t>с</w:t>
      </w:r>
      <w:r w:rsidRPr="004F3132">
        <w:rPr>
          <w:lang w:val="ru-RU"/>
        </w:rPr>
        <w:t xml:space="preserve">торон </w:t>
      </w:r>
      <w:r w:rsidR="00B7161D" w:rsidRPr="004F3132">
        <w:rPr>
          <w:lang w:val="ru-RU"/>
        </w:rPr>
        <w:t>п</w:t>
      </w:r>
      <w:r w:rsidRPr="004F3132">
        <w:rPr>
          <w:lang w:val="ru-RU"/>
        </w:rPr>
        <w:t>р</w:t>
      </w:r>
      <w:r w:rsidR="00B7161D" w:rsidRPr="004F3132">
        <w:rPr>
          <w:lang w:val="ru-RU"/>
        </w:rPr>
        <w:t>и</w:t>
      </w:r>
      <w:r w:rsidRPr="004F3132">
        <w:rPr>
          <w:lang w:val="ru-RU"/>
        </w:rPr>
        <w:t xml:space="preserve">меняется порядок, описанный ниже. </w:t>
      </w:r>
    </w:p>
    <w:p w14:paraId="1E13379E" w14:textId="77777777" w:rsidR="005A39DC" w:rsidRPr="004F3132" w:rsidRDefault="005A39DC" w:rsidP="005A39DC">
      <w:pPr>
        <w:pStyle w:val="ListParagraph"/>
        <w:ind w:left="0"/>
        <w:rPr>
          <w:lang w:val="ru-RU"/>
        </w:rPr>
      </w:pPr>
    </w:p>
    <w:p w14:paraId="6D3D0053" w14:textId="624965FD" w:rsidR="005A39DC" w:rsidRPr="004F3132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Споры и разногласия между сторонами, вытекающие из настоящего Соглашения, подлежат разрешению путем переговоров</w:t>
      </w:r>
    </w:p>
    <w:p w14:paraId="34DA8097" w14:textId="77777777" w:rsidR="005A39DC" w:rsidRPr="004F3132" w:rsidRDefault="005A39DC" w:rsidP="005A39DC">
      <w:pPr>
        <w:pStyle w:val="ListParagraph"/>
        <w:ind w:left="0"/>
        <w:rPr>
          <w:lang w:val="ru-RU"/>
        </w:rPr>
      </w:pPr>
    </w:p>
    <w:p w14:paraId="0767E092" w14:textId="1F444090" w:rsidR="005A39DC" w:rsidRPr="004F3132" w:rsidRDefault="005A39DC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 xml:space="preserve">Для рассмотрения споров, возникающих при исполнении настоящего Соглашения, </w:t>
      </w:r>
      <w:r w:rsidR="00DA2F16" w:rsidRPr="004F3132">
        <w:rPr>
          <w:lang w:val="ru-RU"/>
        </w:rPr>
        <w:t xml:space="preserve">при невозможности их урегулирования путем переговоров, </w:t>
      </w:r>
      <w:r w:rsidRPr="004F3132">
        <w:rPr>
          <w:lang w:val="ru-RU"/>
        </w:rPr>
        <w:t xml:space="preserve">устанавливается </w:t>
      </w:r>
      <w:r w:rsidR="005B2D3A" w:rsidRPr="004F3132">
        <w:rPr>
          <w:lang w:val="ru-RU"/>
        </w:rPr>
        <w:t xml:space="preserve">обязательный </w:t>
      </w:r>
      <w:r w:rsidR="00DA2F16" w:rsidRPr="004F3132">
        <w:rPr>
          <w:lang w:val="ru-RU"/>
        </w:rPr>
        <w:t xml:space="preserve">досудебный претензионный порядок. Срок рассмотрения претензии ~30 (тридцать) календарных дней с даты ее получения. </w:t>
      </w:r>
    </w:p>
    <w:p w14:paraId="3C94C6D7" w14:textId="77777777" w:rsidR="00DA2F16" w:rsidRPr="004F3132" w:rsidRDefault="00DA2F16" w:rsidP="00DA2F16">
      <w:pPr>
        <w:pStyle w:val="ListParagraph"/>
        <w:rPr>
          <w:lang w:val="ru-RU"/>
        </w:rPr>
      </w:pPr>
    </w:p>
    <w:p w14:paraId="64829F0D" w14:textId="77777777" w:rsidR="00DA2F16" w:rsidRPr="004F3132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>В случае если в результате обязательного досудебного порядка урегулирования споров Стороны не могу достичь согласия, все споры подлежат рассмотрению в Арбитражном суде города Москвы.</w:t>
      </w:r>
    </w:p>
    <w:p w14:paraId="021C975C" w14:textId="77777777" w:rsidR="00DA2F16" w:rsidRPr="004F3132" w:rsidRDefault="00DA2F16" w:rsidP="00DA2F16">
      <w:pPr>
        <w:pStyle w:val="ListParagraph"/>
        <w:rPr>
          <w:lang w:val="ru-RU"/>
        </w:rPr>
      </w:pPr>
    </w:p>
    <w:p w14:paraId="186D8505" w14:textId="18034EDD" w:rsidR="00DA2F16" w:rsidRPr="004F3132" w:rsidRDefault="00DA2F16" w:rsidP="00D05AA2">
      <w:pPr>
        <w:pStyle w:val="ListParagraph"/>
        <w:numPr>
          <w:ilvl w:val="2"/>
          <w:numId w:val="8"/>
        </w:numPr>
        <w:rPr>
          <w:lang w:val="ru-RU"/>
        </w:rPr>
      </w:pPr>
      <w:r w:rsidRPr="004F3132">
        <w:rPr>
          <w:lang w:val="ru-RU"/>
        </w:rPr>
        <w:t xml:space="preserve">При разрешении споров, следует исходить из соответствующих положений настоящего Соглашения, других договоров между Сторонами, законодательством Российской Федерации.  </w:t>
      </w:r>
    </w:p>
    <w:p w14:paraId="55613978" w14:textId="77777777" w:rsidR="00916126" w:rsidRPr="004F3132" w:rsidRDefault="00916126" w:rsidP="00916126">
      <w:pPr>
        <w:rPr>
          <w:lang w:val="ru-RU"/>
        </w:rPr>
      </w:pPr>
    </w:p>
    <w:p w14:paraId="6C608570" w14:textId="51F54342" w:rsidR="00C90033" w:rsidRPr="004F3132" w:rsidRDefault="00C90033" w:rsidP="004B7671">
      <w:pPr>
        <w:rPr>
          <w:b/>
          <w:bCs/>
          <w:sz w:val="28"/>
          <w:szCs w:val="28"/>
          <w:lang w:val="ru-RU"/>
        </w:rPr>
      </w:pPr>
    </w:p>
    <w:p w14:paraId="21083770" w14:textId="0A00B021" w:rsidR="00C90033" w:rsidRPr="004F3132" w:rsidRDefault="00C90033" w:rsidP="00C90033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t>Раздел 1</w:t>
      </w:r>
      <w:r w:rsidR="006B61D3" w:rsidRPr="004F3132">
        <w:rPr>
          <w:b/>
          <w:bCs/>
          <w:sz w:val="28"/>
          <w:szCs w:val="28"/>
          <w:lang w:val="ru-RU"/>
        </w:rPr>
        <w:t>2</w:t>
      </w:r>
      <w:r w:rsidRPr="004F3132">
        <w:rPr>
          <w:b/>
          <w:bCs/>
          <w:sz w:val="28"/>
          <w:szCs w:val="28"/>
          <w:lang w:val="ru-RU"/>
        </w:rPr>
        <w:t xml:space="preserve">. Вступление в силу и прекращение действия </w:t>
      </w:r>
    </w:p>
    <w:p w14:paraId="16FFC590" w14:textId="77777777" w:rsidR="00B21355" w:rsidRPr="004F3132" w:rsidRDefault="00B21355" w:rsidP="00B21355">
      <w:pPr>
        <w:pStyle w:val="ListParagraph"/>
        <w:numPr>
          <w:ilvl w:val="0"/>
          <w:numId w:val="8"/>
        </w:numPr>
        <w:rPr>
          <w:lang w:val="ru-RU"/>
        </w:rPr>
      </w:pPr>
    </w:p>
    <w:p w14:paraId="6D4AD75D" w14:textId="77777777" w:rsidR="00B21355" w:rsidRPr="004F3132" w:rsidRDefault="00B21355" w:rsidP="00B21355">
      <w:pPr>
        <w:rPr>
          <w:b/>
          <w:bCs/>
          <w:sz w:val="28"/>
          <w:szCs w:val="28"/>
          <w:lang w:val="ru-RU"/>
        </w:rPr>
      </w:pPr>
    </w:p>
    <w:p w14:paraId="6B34F182" w14:textId="2883660D" w:rsidR="00B21355" w:rsidRPr="004F3132" w:rsidRDefault="00B21355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Настоящее Соглашение вступает в силу после их Утверждения ООО «Интеллектуальные Решения» с даты опубликования на Портале по адресу </w:t>
      </w:r>
      <w:ins w:id="27" w:author="Киракосян Левон Хачатурович" w:date="2020-07-25T08:45:00Z">
        <w:r w:rsidR="00C63880">
          <w:rPr>
            <w:lang w:val="en-US"/>
          </w:rPr>
          <w:fldChar w:fldCharType="begin"/>
        </w:r>
        <w:r w:rsidR="00C63880" w:rsidRPr="00C63880">
          <w:rPr>
            <w:lang w:val="ru-RU"/>
            <w:rPrChange w:id="28" w:author="Киракосян Левон Хачатурович" w:date="2020-07-25T08:45:00Z">
              <w:rPr>
                <w:lang w:val="en-US"/>
              </w:rPr>
            </w:rPrChange>
          </w:rPr>
          <w:instrText xml:space="preserve"> </w:instrText>
        </w:r>
        <w:r w:rsidR="00C63880">
          <w:rPr>
            <w:lang w:val="en-US"/>
          </w:rPr>
          <w:instrText>HYPERLINK</w:instrText>
        </w:r>
        <w:r w:rsidR="00C63880" w:rsidRPr="00C63880">
          <w:rPr>
            <w:lang w:val="ru-RU"/>
            <w:rPrChange w:id="29" w:author="Киракосян Левон Хачатурович" w:date="2020-07-25T08:45:00Z">
              <w:rPr>
                <w:lang w:val="en-US"/>
              </w:rPr>
            </w:rPrChange>
          </w:rPr>
          <w:instrText xml:space="preserve"> "</w:instrText>
        </w:r>
      </w:ins>
      <w:r w:rsidR="00C63880" w:rsidRPr="00C63880">
        <w:rPr>
          <w:lang w:val="en-US"/>
          <w:rPrChange w:id="30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instrText>http</w:instrText>
      </w:r>
      <w:r w:rsidR="00C63880" w:rsidRPr="00C63880">
        <w:rPr>
          <w:lang w:val="ru-RU"/>
          <w:rPrChange w:id="31" w:author="Киракосян Левон Хачатурович" w:date="2020-07-25T08:45:00Z">
            <w:rPr>
              <w:rStyle w:val="Hyperlink"/>
              <w:color w:val="auto"/>
              <w:lang w:val="ru-RU"/>
            </w:rPr>
          </w:rPrChange>
        </w:rPr>
        <w:instrText>://</w:instrText>
      </w:r>
      <w:ins w:id="32" w:author="Киракосян Левон Хачатурович" w:date="2020-07-25T08:45:00Z">
        <w:r w:rsidR="00C63880" w:rsidRPr="00C63880">
          <w:rPr>
            <w:lang w:val="en-US"/>
            <w:rPrChange w:id="33" w:author="Киракосян Левон Хачатурович" w:date="2020-07-25T08:45:00Z">
              <w:rPr>
                <w:rStyle w:val="Hyperlink"/>
                <w:color w:val="auto"/>
                <w:lang w:val="en-US"/>
              </w:rPr>
            </w:rPrChange>
          </w:rPr>
          <w:instrText>portal</w:instrText>
        </w:r>
        <w:r w:rsidR="00C63880" w:rsidRPr="00C63880">
          <w:rPr>
            <w:lang w:val="ru-RU"/>
            <w:rPrChange w:id="34" w:author="Киракосян Левон Хачатурович" w:date="2020-07-25T08:45:00Z">
              <w:rPr>
                <w:rStyle w:val="Hyperlink"/>
                <w:color w:val="auto"/>
                <w:lang w:val="en-US"/>
              </w:rPr>
            </w:rPrChange>
          </w:rPr>
          <w:instrText>.</w:instrText>
        </w:r>
      </w:ins>
      <w:r w:rsidR="00C63880" w:rsidRPr="00C63880">
        <w:rPr>
          <w:lang w:val="en-US"/>
          <w:rPrChange w:id="35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instrText>smartit</w:instrText>
      </w:r>
      <w:r w:rsidR="00C63880" w:rsidRPr="00C63880">
        <w:rPr>
          <w:lang w:val="ru-RU"/>
          <w:rPrChange w:id="36" w:author="Киракосян Левон Хачатурович" w:date="2020-07-25T08:45:00Z">
            <w:rPr>
              <w:rStyle w:val="Hyperlink"/>
              <w:color w:val="auto"/>
              <w:lang w:val="ru-RU"/>
            </w:rPr>
          </w:rPrChange>
        </w:rPr>
        <w:instrText>.</w:instrText>
      </w:r>
      <w:r w:rsidR="00C63880" w:rsidRPr="00C63880">
        <w:rPr>
          <w:lang w:val="en-US"/>
          <w:rPrChange w:id="37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instrText>digital</w:instrText>
      </w:r>
      <w:ins w:id="38" w:author="Киракосян Левон Хачатурович" w:date="2020-07-25T08:45:00Z">
        <w:r w:rsidR="00C63880" w:rsidRPr="00C63880">
          <w:rPr>
            <w:lang w:val="ru-RU"/>
            <w:rPrChange w:id="39" w:author="Киракосян Левон Хачатурович" w:date="2020-07-25T08:45:00Z">
              <w:rPr>
                <w:lang w:val="en-US"/>
              </w:rPr>
            </w:rPrChange>
          </w:rPr>
          <w:instrText xml:space="preserve">" </w:instrText>
        </w:r>
        <w:r w:rsidR="00C63880">
          <w:rPr>
            <w:lang w:val="en-US"/>
          </w:rPr>
          <w:fldChar w:fldCharType="separate"/>
        </w:r>
      </w:ins>
      <w:r w:rsidR="00C63880" w:rsidRPr="00DA1AFD">
        <w:rPr>
          <w:rStyle w:val="Hyperlink"/>
          <w:lang w:val="en-US"/>
          <w:rPrChange w:id="40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t>http</w:t>
      </w:r>
      <w:r w:rsidR="00C63880" w:rsidRPr="00DA1AFD">
        <w:rPr>
          <w:rStyle w:val="Hyperlink"/>
          <w:lang w:val="ru-RU"/>
          <w:rPrChange w:id="41" w:author="Киракосян Левон Хачатурович" w:date="2020-07-25T08:45:00Z">
            <w:rPr>
              <w:rStyle w:val="Hyperlink"/>
              <w:color w:val="auto"/>
              <w:lang w:val="ru-RU"/>
            </w:rPr>
          </w:rPrChange>
        </w:rPr>
        <w:t>://</w:t>
      </w:r>
      <w:ins w:id="42" w:author="Киракосян Левон Хачатурович" w:date="2020-07-25T08:45:00Z">
        <w:r w:rsidR="00C63880" w:rsidRPr="00DA1AFD">
          <w:rPr>
            <w:rStyle w:val="Hyperlink"/>
            <w:lang w:val="en-US"/>
            <w:rPrChange w:id="43" w:author="Киракосян Левон Хачатурович" w:date="2020-07-25T08:45:00Z">
              <w:rPr>
                <w:rStyle w:val="Hyperlink"/>
                <w:color w:val="auto"/>
                <w:lang w:val="en-US"/>
              </w:rPr>
            </w:rPrChange>
          </w:rPr>
          <w:t>portal</w:t>
        </w:r>
        <w:r w:rsidR="00C63880" w:rsidRPr="00C63880">
          <w:rPr>
            <w:rStyle w:val="Hyperlink"/>
            <w:lang w:val="ru-RU"/>
            <w:rPrChange w:id="44" w:author="Киракосян Левон Хачатурович" w:date="2020-07-25T08:45:00Z">
              <w:rPr>
                <w:rStyle w:val="Hyperlink"/>
                <w:color w:val="auto"/>
                <w:lang w:val="en-US"/>
              </w:rPr>
            </w:rPrChange>
          </w:rPr>
          <w:t>.</w:t>
        </w:r>
      </w:ins>
      <w:proofErr w:type="spellStart"/>
      <w:r w:rsidR="00C63880" w:rsidRPr="00DA1AFD">
        <w:rPr>
          <w:rStyle w:val="Hyperlink"/>
          <w:lang w:val="en-US"/>
          <w:rPrChange w:id="45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t>smartit</w:t>
      </w:r>
      <w:proofErr w:type="spellEnd"/>
      <w:r w:rsidR="00C63880" w:rsidRPr="00DA1AFD">
        <w:rPr>
          <w:rStyle w:val="Hyperlink"/>
          <w:lang w:val="ru-RU"/>
          <w:rPrChange w:id="46" w:author="Киракосян Левон Хачатурович" w:date="2020-07-25T08:45:00Z">
            <w:rPr>
              <w:rStyle w:val="Hyperlink"/>
              <w:color w:val="auto"/>
              <w:lang w:val="ru-RU"/>
            </w:rPr>
          </w:rPrChange>
        </w:rPr>
        <w:t>.</w:t>
      </w:r>
      <w:r w:rsidR="00C63880" w:rsidRPr="00DA1AFD">
        <w:rPr>
          <w:rStyle w:val="Hyperlink"/>
          <w:lang w:val="en-US"/>
          <w:rPrChange w:id="47" w:author="Киракосян Левон Хачатурович" w:date="2020-07-25T08:45:00Z">
            <w:rPr>
              <w:rStyle w:val="Hyperlink"/>
              <w:color w:val="auto"/>
              <w:lang w:val="en-US"/>
            </w:rPr>
          </w:rPrChange>
        </w:rPr>
        <w:t>digital</w:t>
      </w:r>
      <w:ins w:id="48" w:author="Киракосян Левон Хачатурович" w:date="2020-07-25T08:45:00Z">
        <w:r w:rsidR="00C63880">
          <w:rPr>
            <w:lang w:val="en-US"/>
          </w:rPr>
          <w:fldChar w:fldCharType="end"/>
        </w:r>
      </w:ins>
      <w:r w:rsidR="00682510" w:rsidRPr="004F3132">
        <w:rPr>
          <w:lang w:val="ru-RU"/>
        </w:rPr>
        <w:t xml:space="preserve"> </w:t>
      </w:r>
      <w:del w:id="49" w:author="Киракосян Левон Хачатурович" w:date="2020-07-25T08:45:00Z">
        <w:r w:rsidR="00682510" w:rsidRPr="004F3132" w:rsidDel="00C63880">
          <w:rPr>
            <w:lang w:val="ru-RU"/>
          </w:rPr>
          <w:delText xml:space="preserve">или </w:delText>
        </w:r>
        <w:r w:rsidR="004F3132" w:rsidRPr="004F3132" w:rsidDel="00C63880">
          <w:fldChar w:fldCharType="begin"/>
        </w:r>
        <w:r w:rsidR="004F3132" w:rsidRPr="004F3132" w:rsidDel="00C63880">
          <w:delInstrText xml:space="preserve"> HYPERLINK "http://smartitdigital.herokuapp.com" </w:delInstrText>
        </w:r>
        <w:r w:rsidR="004F3132" w:rsidRPr="00C63880" w:rsidDel="00C63880">
          <w:fldChar w:fldCharType="separate"/>
        </w:r>
        <w:r w:rsidR="00AB462B" w:rsidRPr="00C63880" w:rsidDel="00C63880">
          <w:rPr>
            <w:rStyle w:val="Hyperlink"/>
            <w:color w:val="auto"/>
            <w:lang w:val="en-US"/>
          </w:rPr>
          <w:delText>http</w:delText>
        </w:r>
        <w:r w:rsidR="00AB462B" w:rsidRPr="00C63880" w:rsidDel="00C63880">
          <w:rPr>
            <w:rStyle w:val="Hyperlink"/>
            <w:color w:val="auto"/>
            <w:lang w:val="ru-RU"/>
          </w:rPr>
          <w:delText>://</w:delText>
        </w:r>
        <w:r w:rsidR="00AB462B" w:rsidRPr="00C63880" w:rsidDel="00C63880">
          <w:rPr>
            <w:rStyle w:val="Hyperlink"/>
            <w:color w:val="auto"/>
            <w:lang w:val="en-US"/>
          </w:rPr>
          <w:delText>smartitdigital</w:delText>
        </w:r>
        <w:r w:rsidR="00AB462B" w:rsidRPr="00C63880" w:rsidDel="00C63880">
          <w:rPr>
            <w:rStyle w:val="Hyperlink"/>
            <w:color w:val="auto"/>
            <w:lang w:val="ru-RU"/>
          </w:rPr>
          <w:delText>.</w:delText>
        </w:r>
        <w:r w:rsidR="00AB462B" w:rsidRPr="00C63880" w:rsidDel="00C63880">
          <w:rPr>
            <w:rStyle w:val="Hyperlink"/>
            <w:color w:val="auto"/>
            <w:lang w:val="en-US"/>
          </w:rPr>
          <w:delText>herokuapp</w:delText>
        </w:r>
        <w:r w:rsidR="00AB462B" w:rsidRPr="00C63880" w:rsidDel="00C63880">
          <w:rPr>
            <w:rStyle w:val="Hyperlink"/>
            <w:color w:val="auto"/>
            <w:lang w:val="ru-RU"/>
          </w:rPr>
          <w:delText>.</w:delText>
        </w:r>
        <w:r w:rsidR="00AB462B" w:rsidRPr="00C63880" w:rsidDel="00C63880">
          <w:rPr>
            <w:rStyle w:val="Hyperlink"/>
            <w:color w:val="auto"/>
            <w:lang w:val="en-US"/>
          </w:rPr>
          <w:delText>com</w:delText>
        </w:r>
        <w:r w:rsidR="004F3132" w:rsidRPr="00C63880" w:rsidDel="00C63880">
          <w:rPr>
            <w:rStyle w:val="Hyperlink"/>
            <w:color w:val="auto"/>
            <w:lang w:val="en-US"/>
          </w:rPr>
          <w:fldChar w:fldCharType="end"/>
        </w:r>
      </w:del>
    </w:p>
    <w:p w14:paraId="77393E64" w14:textId="5C82E1AF" w:rsidR="00066095" w:rsidRPr="004F3132" w:rsidRDefault="00066095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Изменения или дополнения в настоящее соглашение вступает в силу спустя 10 календарных дней с момента их размещения на Портале по адресу </w:t>
      </w:r>
      <w:ins w:id="50" w:author="Киракосян Левон Хачатурович" w:date="2020-07-25T08:46:00Z">
        <w:r w:rsidR="00C63880">
          <w:rPr>
            <w:lang w:val="en-US"/>
          </w:rPr>
          <w:fldChar w:fldCharType="begin"/>
        </w:r>
        <w:r w:rsidR="00C63880" w:rsidRPr="00C63880">
          <w:rPr>
            <w:lang w:val="ru-RU"/>
            <w:rPrChange w:id="51" w:author="Киракосян Левон Хачатурович" w:date="2020-07-25T08:46:00Z">
              <w:rPr>
                <w:lang w:val="en-US"/>
              </w:rPr>
            </w:rPrChange>
          </w:rPr>
          <w:instrText xml:space="preserve"> </w:instrText>
        </w:r>
        <w:r w:rsidR="00C63880">
          <w:rPr>
            <w:lang w:val="en-US"/>
          </w:rPr>
          <w:instrText>HYPERLINK</w:instrText>
        </w:r>
        <w:r w:rsidR="00C63880" w:rsidRPr="00C63880">
          <w:rPr>
            <w:lang w:val="ru-RU"/>
            <w:rPrChange w:id="52" w:author="Киракосян Левон Хачатурович" w:date="2020-07-25T08:46:00Z">
              <w:rPr>
                <w:lang w:val="en-US"/>
              </w:rPr>
            </w:rPrChange>
          </w:rPr>
          <w:instrText xml:space="preserve"> "</w:instrText>
        </w:r>
      </w:ins>
      <w:r w:rsidR="00C63880" w:rsidRPr="00C63880">
        <w:rPr>
          <w:lang w:val="en-US"/>
          <w:rPrChange w:id="53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http</w:instrText>
      </w:r>
      <w:r w:rsidR="00C63880" w:rsidRPr="00C63880">
        <w:rPr>
          <w:lang w:val="ru-RU"/>
          <w:rPrChange w:id="54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instrText>://</w:instrText>
      </w:r>
      <w:ins w:id="55" w:author="Киракосян Левон Хачатурович" w:date="2020-07-25T08:45:00Z">
        <w:r w:rsidR="00C63880" w:rsidRPr="00C63880">
          <w:rPr>
            <w:lang w:val="en-US"/>
            <w:rPrChange w:id="56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instrText>por</w:instrText>
        </w:r>
      </w:ins>
      <w:ins w:id="57" w:author="Киракосян Левон Хачатурович" w:date="2020-07-25T08:46:00Z">
        <w:r w:rsidR="00C63880" w:rsidRPr="00C63880">
          <w:rPr>
            <w:lang w:val="en-US"/>
            <w:rPrChange w:id="58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instrText>tal</w:instrText>
        </w:r>
        <w:r w:rsidR="00C63880" w:rsidRPr="00C63880">
          <w:rPr>
            <w:lang w:val="ru-RU"/>
            <w:rPrChange w:id="59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instrText>.</w:instrText>
        </w:r>
      </w:ins>
      <w:r w:rsidR="00C63880" w:rsidRPr="00C63880">
        <w:rPr>
          <w:lang w:val="en-US"/>
          <w:rPrChange w:id="60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smartit</w:instrText>
      </w:r>
      <w:r w:rsidR="00C63880" w:rsidRPr="00C63880">
        <w:rPr>
          <w:lang w:val="ru-RU"/>
          <w:rPrChange w:id="61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instrText>.</w:instrText>
      </w:r>
      <w:r w:rsidR="00C63880" w:rsidRPr="00C63880">
        <w:rPr>
          <w:lang w:val="en-US"/>
          <w:rPrChange w:id="62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digital</w:instrText>
      </w:r>
      <w:ins w:id="63" w:author="Киракосян Левон Хачатурович" w:date="2020-07-25T08:46:00Z">
        <w:r w:rsidR="00C63880" w:rsidRPr="00C63880">
          <w:rPr>
            <w:lang w:val="ru-RU"/>
            <w:rPrChange w:id="64" w:author="Киракосян Левон Хачатурович" w:date="2020-07-25T08:46:00Z">
              <w:rPr>
                <w:lang w:val="en-US"/>
              </w:rPr>
            </w:rPrChange>
          </w:rPr>
          <w:instrText xml:space="preserve">" </w:instrText>
        </w:r>
        <w:r w:rsidR="00C63880">
          <w:rPr>
            <w:lang w:val="en-US"/>
          </w:rPr>
          <w:fldChar w:fldCharType="separate"/>
        </w:r>
      </w:ins>
      <w:r w:rsidR="00C63880" w:rsidRPr="00DA1AFD">
        <w:rPr>
          <w:rStyle w:val="Hyperlink"/>
          <w:lang w:val="en-US"/>
          <w:rPrChange w:id="65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http</w:t>
      </w:r>
      <w:r w:rsidR="00C63880" w:rsidRPr="00DA1AFD">
        <w:rPr>
          <w:rStyle w:val="Hyperlink"/>
          <w:lang w:val="ru-RU"/>
          <w:rPrChange w:id="66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t>://</w:t>
      </w:r>
      <w:ins w:id="67" w:author="Киракосян Левон Хачатурович" w:date="2020-07-25T08:45:00Z">
        <w:r w:rsidR="00C63880" w:rsidRPr="00DA1AFD">
          <w:rPr>
            <w:rStyle w:val="Hyperlink"/>
            <w:lang w:val="en-US"/>
            <w:rPrChange w:id="68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t>por</w:t>
        </w:r>
      </w:ins>
      <w:ins w:id="69" w:author="Киракосян Левон Хачатурович" w:date="2020-07-25T08:46:00Z">
        <w:r w:rsidR="00C63880" w:rsidRPr="00DA1AFD">
          <w:rPr>
            <w:rStyle w:val="Hyperlink"/>
            <w:lang w:val="en-US"/>
            <w:rPrChange w:id="70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t>tal</w:t>
        </w:r>
        <w:r w:rsidR="00C63880" w:rsidRPr="00C63880">
          <w:rPr>
            <w:rStyle w:val="Hyperlink"/>
            <w:lang w:val="ru-RU"/>
            <w:rPrChange w:id="71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t>.</w:t>
        </w:r>
      </w:ins>
      <w:proofErr w:type="spellStart"/>
      <w:r w:rsidR="00C63880" w:rsidRPr="00DA1AFD">
        <w:rPr>
          <w:rStyle w:val="Hyperlink"/>
          <w:lang w:val="en-US"/>
          <w:rPrChange w:id="72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smartit</w:t>
      </w:r>
      <w:proofErr w:type="spellEnd"/>
      <w:r w:rsidR="00C63880" w:rsidRPr="00DA1AFD">
        <w:rPr>
          <w:rStyle w:val="Hyperlink"/>
          <w:lang w:val="ru-RU"/>
          <w:rPrChange w:id="73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t>.</w:t>
      </w:r>
      <w:r w:rsidR="00C63880" w:rsidRPr="00DA1AFD">
        <w:rPr>
          <w:rStyle w:val="Hyperlink"/>
          <w:lang w:val="en-US"/>
          <w:rPrChange w:id="74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digital</w:t>
      </w:r>
      <w:ins w:id="75" w:author="Киракосян Левон Хачатурович" w:date="2020-07-25T08:46:00Z">
        <w:r w:rsidR="00C63880">
          <w:rPr>
            <w:lang w:val="en-US"/>
          </w:rPr>
          <w:fldChar w:fldCharType="end"/>
        </w:r>
      </w:ins>
      <w:r w:rsidRPr="004F3132">
        <w:rPr>
          <w:lang w:val="ru-RU"/>
        </w:rPr>
        <w:t xml:space="preserve"> </w:t>
      </w:r>
      <w:del w:id="76" w:author="Киракосян Левон Хачатурович" w:date="2020-07-25T08:46:00Z">
        <w:r w:rsidRPr="004F3132" w:rsidDel="00C63880">
          <w:rPr>
            <w:lang w:val="ru-RU"/>
          </w:rPr>
          <w:delText xml:space="preserve">или </w:delText>
        </w:r>
        <w:r w:rsidR="004F3132" w:rsidRPr="004F3132" w:rsidDel="00C63880">
          <w:fldChar w:fldCharType="begin"/>
        </w:r>
        <w:r w:rsidR="004F3132" w:rsidRPr="004F3132" w:rsidDel="00C63880">
          <w:delInstrText xml:space="preserve"> HYPERLINK "http://smartitdigital.herokuapp.com" </w:delInstrText>
        </w:r>
        <w:r w:rsidR="004F3132" w:rsidRPr="00C63880" w:rsidDel="00C63880">
          <w:fldChar w:fldCharType="separate"/>
        </w:r>
        <w:r w:rsidR="00CF5B27" w:rsidRPr="00C63880" w:rsidDel="00C63880">
          <w:rPr>
            <w:rStyle w:val="Hyperlink"/>
            <w:color w:val="auto"/>
            <w:lang w:val="en-US"/>
          </w:rPr>
          <w:delText>http</w:delText>
        </w:r>
        <w:r w:rsidR="00CF5B27" w:rsidRPr="00C63880" w:rsidDel="00C63880">
          <w:rPr>
            <w:rStyle w:val="Hyperlink"/>
            <w:color w:val="auto"/>
            <w:lang w:val="ru-RU"/>
          </w:rPr>
          <w:delText>://</w:delText>
        </w:r>
        <w:r w:rsidR="00CF5B27" w:rsidRPr="00C63880" w:rsidDel="00C63880">
          <w:rPr>
            <w:rStyle w:val="Hyperlink"/>
            <w:color w:val="auto"/>
            <w:lang w:val="en-US"/>
          </w:rPr>
          <w:delText>smartitdigital</w:delText>
        </w:r>
        <w:r w:rsidR="00CF5B27" w:rsidRPr="00C63880" w:rsidDel="00C63880">
          <w:rPr>
            <w:rStyle w:val="Hyperlink"/>
            <w:color w:val="auto"/>
            <w:lang w:val="ru-RU"/>
          </w:rPr>
          <w:delText>.</w:delText>
        </w:r>
        <w:r w:rsidR="00CF5B27" w:rsidRPr="00C63880" w:rsidDel="00C63880">
          <w:rPr>
            <w:rStyle w:val="Hyperlink"/>
            <w:color w:val="auto"/>
            <w:lang w:val="en-US"/>
          </w:rPr>
          <w:delText>herokuapp</w:delText>
        </w:r>
        <w:r w:rsidR="00CF5B27" w:rsidRPr="00C63880" w:rsidDel="00C63880">
          <w:rPr>
            <w:rStyle w:val="Hyperlink"/>
            <w:color w:val="auto"/>
            <w:lang w:val="ru-RU"/>
          </w:rPr>
          <w:delText>.</w:delText>
        </w:r>
        <w:r w:rsidR="00CF5B27" w:rsidRPr="00C63880" w:rsidDel="00C63880">
          <w:rPr>
            <w:rStyle w:val="Hyperlink"/>
            <w:color w:val="auto"/>
            <w:lang w:val="en-US"/>
          </w:rPr>
          <w:delText>com</w:delText>
        </w:r>
        <w:r w:rsidR="004F3132" w:rsidRPr="00C63880" w:rsidDel="00C63880">
          <w:rPr>
            <w:rStyle w:val="Hyperlink"/>
            <w:color w:val="auto"/>
            <w:lang w:val="en-US"/>
          </w:rPr>
          <w:fldChar w:fldCharType="end"/>
        </w:r>
      </w:del>
    </w:p>
    <w:p w14:paraId="5445728B" w14:textId="5F0F3EC6" w:rsidR="00AB462B" w:rsidRPr="004F3132" w:rsidRDefault="00CF5B27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Изменения и дополнения считаются принятыми со стороны Заказчика и Исполнителя</w:t>
      </w:r>
      <w:r w:rsidR="00930BE8" w:rsidRPr="004F3132">
        <w:rPr>
          <w:lang w:val="ru-RU"/>
        </w:rPr>
        <w:t xml:space="preserve"> при отсутствии с его стороны возражений по истечении 10 рабочих дней с момента размещения таких изменений и дополнений на Портале по адресу </w:t>
      </w:r>
      <w:ins w:id="77" w:author="Киракосян Левон Хачатурович" w:date="2020-07-25T08:46:00Z">
        <w:r w:rsidR="00C63880">
          <w:rPr>
            <w:lang w:val="en-US"/>
          </w:rPr>
          <w:fldChar w:fldCharType="begin"/>
        </w:r>
        <w:r w:rsidR="00C63880" w:rsidRPr="00C63880">
          <w:rPr>
            <w:lang w:val="ru-RU"/>
            <w:rPrChange w:id="78" w:author="Киракосян Левон Хачатурович" w:date="2020-07-25T08:46:00Z">
              <w:rPr>
                <w:lang w:val="en-US"/>
              </w:rPr>
            </w:rPrChange>
          </w:rPr>
          <w:instrText xml:space="preserve"> </w:instrText>
        </w:r>
        <w:r w:rsidR="00C63880">
          <w:rPr>
            <w:lang w:val="en-US"/>
          </w:rPr>
          <w:instrText>HYPERLINK</w:instrText>
        </w:r>
        <w:r w:rsidR="00C63880" w:rsidRPr="00C63880">
          <w:rPr>
            <w:lang w:val="ru-RU"/>
            <w:rPrChange w:id="79" w:author="Киракосян Левон Хачатурович" w:date="2020-07-25T08:46:00Z">
              <w:rPr>
                <w:lang w:val="en-US"/>
              </w:rPr>
            </w:rPrChange>
          </w:rPr>
          <w:instrText xml:space="preserve"> "</w:instrText>
        </w:r>
      </w:ins>
      <w:r w:rsidR="00C63880" w:rsidRPr="00C63880">
        <w:rPr>
          <w:lang w:val="en-US"/>
          <w:rPrChange w:id="80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http</w:instrText>
      </w:r>
      <w:r w:rsidR="00C63880" w:rsidRPr="00C63880">
        <w:rPr>
          <w:lang w:val="ru-RU"/>
          <w:rPrChange w:id="81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instrText>://</w:instrText>
      </w:r>
      <w:ins w:id="82" w:author="Киракосян Левон Хачатурович" w:date="2020-07-25T08:46:00Z">
        <w:r w:rsidR="00C63880" w:rsidRPr="00C63880">
          <w:rPr>
            <w:lang w:val="en-US"/>
            <w:rPrChange w:id="83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instrText>portal</w:instrText>
        </w:r>
        <w:r w:rsidR="00C63880" w:rsidRPr="00C63880">
          <w:rPr>
            <w:lang w:val="ru-RU"/>
            <w:rPrChange w:id="84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instrText>.</w:instrText>
        </w:r>
      </w:ins>
      <w:r w:rsidR="00C63880" w:rsidRPr="00C63880">
        <w:rPr>
          <w:lang w:val="en-US"/>
          <w:rPrChange w:id="85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smartit</w:instrText>
      </w:r>
      <w:r w:rsidR="00C63880" w:rsidRPr="00C63880">
        <w:rPr>
          <w:lang w:val="ru-RU"/>
          <w:rPrChange w:id="86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instrText>.</w:instrText>
      </w:r>
      <w:r w:rsidR="00C63880" w:rsidRPr="00C63880">
        <w:rPr>
          <w:lang w:val="en-US"/>
          <w:rPrChange w:id="87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instrText>digital</w:instrText>
      </w:r>
      <w:ins w:id="88" w:author="Киракосян Левон Хачатурович" w:date="2020-07-25T08:46:00Z">
        <w:r w:rsidR="00C63880" w:rsidRPr="00C63880">
          <w:rPr>
            <w:lang w:val="ru-RU"/>
            <w:rPrChange w:id="89" w:author="Киракосян Левон Хачатурович" w:date="2020-07-25T08:46:00Z">
              <w:rPr>
                <w:lang w:val="en-US"/>
              </w:rPr>
            </w:rPrChange>
          </w:rPr>
          <w:instrText xml:space="preserve">" </w:instrText>
        </w:r>
        <w:r w:rsidR="00C63880">
          <w:rPr>
            <w:lang w:val="en-US"/>
          </w:rPr>
          <w:fldChar w:fldCharType="separate"/>
        </w:r>
      </w:ins>
      <w:r w:rsidR="00C63880" w:rsidRPr="00DA1AFD">
        <w:rPr>
          <w:rStyle w:val="Hyperlink"/>
          <w:lang w:val="en-US"/>
          <w:rPrChange w:id="90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http</w:t>
      </w:r>
      <w:r w:rsidR="00C63880" w:rsidRPr="00DA1AFD">
        <w:rPr>
          <w:rStyle w:val="Hyperlink"/>
          <w:lang w:val="ru-RU"/>
          <w:rPrChange w:id="91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t>://</w:t>
      </w:r>
      <w:ins w:id="92" w:author="Киракосян Левон Хачатурович" w:date="2020-07-25T08:46:00Z">
        <w:r w:rsidR="00C63880" w:rsidRPr="00DA1AFD">
          <w:rPr>
            <w:rStyle w:val="Hyperlink"/>
            <w:lang w:val="en-US"/>
            <w:rPrChange w:id="93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t>portal</w:t>
        </w:r>
        <w:r w:rsidR="00C63880" w:rsidRPr="00DA1AFD">
          <w:rPr>
            <w:rStyle w:val="Hyperlink"/>
            <w:lang w:val="ru-RU"/>
            <w:rPrChange w:id="94" w:author="Киракосян Левон Хачатурович" w:date="2020-07-25T08:46:00Z">
              <w:rPr>
                <w:rStyle w:val="Hyperlink"/>
                <w:color w:val="auto"/>
                <w:lang w:val="en-US"/>
              </w:rPr>
            </w:rPrChange>
          </w:rPr>
          <w:t>.</w:t>
        </w:r>
      </w:ins>
      <w:proofErr w:type="spellStart"/>
      <w:r w:rsidR="00C63880" w:rsidRPr="00DA1AFD">
        <w:rPr>
          <w:rStyle w:val="Hyperlink"/>
          <w:lang w:val="en-US"/>
          <w:rPrChange w:id="95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smartit</w:t>
      </w:r>
      <w:proofErr w:type="spellEnd"/>
      <w:r w:rsidR="00C63880" w:rsidRPr="00DA1AFD">
        <w:rPr>
          <w:rStyle w:val="Hyperlink"/>
          <w:lang w:val="ru-RU"/>
          <w:rPrChange w:id="96" w:author="Киракосян Левон Хачатурович" w:date="2020-07-25T08:46:00Z">
            <w:rPr>
              <w:rStyle w:val="Hyperlink"/>
              <w:color w:val="auto"/>
              <w:lang w:val="ru-RU"/>
            </w:rPr>
          </w:rPrChange>
        </w:rPr>
        <w:t>.</w:t>
      </w:r>
      <w:r w:rsidR="00C63880" w:rsidRPr="00DA1AFD">
        <w:rPr>
          <w:rStyle w:val="Hyperlink"/>
          <w:lang w:val="en-US"/>
          <w:rPrChange w:id="97" w:author="Киракосян Левон Хачатурович" w:date="2020-07-25T08:46:00Z">
            <w:rPr>
              <w:rStyle w:val="Hyperlink"/>
              <w:color w:val="auto"/>
              <w:lang w:val="en-US"/>
            </w:rPr>
          </w:rPrChange>
        </w:rPr>
        <w:t>digital</w:t>
      </w:r>
      <w:ins w:id="98" w:author="Киракосян Левон Хачатурович" w:date="2020-07-25T08:46:00Z">
        <w:r w:rsidR="00C63880">
          <w:rPr>
            <w:lang w:val="en-US"/>
          </w:rPr>
          <w:fldChar w:fldCharType="end"/>
        </w:r>
        <w:r w:rsidR="00C63880" w:rsidRPr="00C63880">
          <w:rPr>
            <w:lang w:val="ru-RU"/>
            <w:rPrChange w:id="99" w:author="Киракосян Левон Хачатурович" w:date="2020-07-25T08:46:00Z">
              <w:rPr>
                <w:lang w:val="en-US"/>
              </w:rPr>
            </w:rPrChange>
          </w:rPr>
          <w:t xml:space="preserve">. </w:t>
        </w:r>
      </w:ins>
      <w:del w:id="100" w:author="Киракосян Левон Хачатурович" w:date="2020-07-25T08:46:00Z">
        <w:r w:rsidR="00930BE8" w:rsidRPr="004F3132" w:rsidDel="00C63880">
          <w:rPr>
            <w:lang w:val="ru-RU"/>
          </w:rPr>
          <w:delText xml:space="preserve"> или </w:delText>
        </w:r>
        <w:r w:rsidR="004F3132" w:rsidRPr="004F3132" w:rsidDel="00C63880">
          <w:fldChar w:fldCharType="begin"/>
        </w:r>
        <w:r w:rsidR="004F3132" w:rsidRPr="004F3132" w:rsidDel="00C63880">
          <w:delInstrText xml:space="preserve"> HYPERLINK "http://smartitdigital.herokuapp.com" </w:delInstrText>
        </w:r>
        <w:r w:rsidR="004F3132" w:rsidRPr="00C63880" w:rsidDel="00C63880">
          <w:fldChar w:fldCharType="separate"/>
        </w:r>
        <w:r w:rsidR="00930BE8" w:rsidRPr="00C63880" w:rsidDel="00C63880">
          <w:rPr>
            <w:rStyle w:val="Hyperlink"/>
            <w:color w:val="auto"/>
            <w:lang w:val="en-US"/>
          </w:rPr>
          <w:delText>http</w:delText>
        </w:r>
        <w:r w:rsidR="00930BE8" w:rsidRPr="00C63880" w:rsidDel="00C63880">
          <w:rPr>
            <w:rStyle w:val="Hyperlink"/>
            <w:color w:val="auto"/>
            <w:lang w:val="ru-RU"/>
          </w:rPr>
          <w:delText>://</w:delText>
        </w:r>
        <w:r w:rsidR="00930BE8" w:rsidRPr="00C63880" w:rsidDel="00C63880">
          <w:rPr>
            <w:rStyle w:val="Hyperlink"/>
            <w:color w:val="auto"/>
            <w:lang w:val="en-US"/>
          </w:rPr>
          <w:delText>smartitdigital</w:delText>
        </w:r>
        <w:r w:rsidR="00930BE8" w:rsidRPr="00C63880" w:rsidDel="00C63880">
          <w:rPr>
            <w:rStyle w:val="Hyperlink"/>
            <w:color w:val="auto"/>
            <w:lang w:val="ru-RU"/>
          </w:rPr>
          <w:delText>.</w:delText>
        </w:r>
        <w:r w:rsidR="00930BE8" w:rsidRPr="00C63880" w:rsidDel="00C63880">
          <w:rPr>
            <w:rStyle w:val="Hyperlink"/>
            <w:color w:val="auto"/>
            <w:lang w:val="en-US"/>
          </w:rPr>
          <w:delText>herokuapp</w:delText>
        </w:r>
        <w:r w:rsidR="00930BE8" w:rsidRPr="00C63880" w:rsidDel="00C63880">
          <w:rPr>
            <w:rStyle w:val="Hyperlink"/>
            <w:color w:val="auto"/>
            <w:lang w:val="ru-RU"/>
          </w:rPr>
          <w:delText>.</w:delText>
        </w:r>
        <w:r w:rsidR="00930BE8" w:rsidRPr="00C63880" w:rsidDel="00C63880">
          <w:rPr>
            <w:rStyle w:val="Hyperlink"/>
            <w:color w:val="auto"/>
            <w:lang w:val="en-US"/>
          </w:rPr>
          <w:delText>com</w:delText>
        </w:r>
        <w:r w:rsidR="004F3132" w:rsidRPr="00C63880" w:rsidDel="00C63880">
          <w:rPr>
            <w:rStyle w:val="Hyperlink"/>
            <w:color w:val="auto"/>
            <w:lang w:val="en-US"/>
          </w:rPr>
          <w:fldChar w:fldCharType="end"/>
        </w:r>
        <w:r w:rsidR="00930BE8" w:rsidRPr="004F3132" w:rsidDel="00C63880">
          <w:rPr>
            <w:lang w:val="ru-RU"/>
          </w:rPr>
          <w:delText xml:space="preserve">. </w:delText>
        </w:r>
      </w:del>
      <w:r w:rsidR="00930BE8" w:rsidRPr="004F3132">
        <w:rPr>
          <w:lang w:val="ru-RU"/>
        </w:rPr>
        <w:t xml:space="preserve">При этом расчеты на новых условиях производятся с даты вступления в силу изменений и дополнений только для новых Заявок, созданных с этой даты. </w:t>
      </w:r>
    </w:p>
    <w:p w14:paraId="429CF11A" w14:textId="019F70A7" w:rsidR="00930BE8" w:rsidRPr="004F3132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Настоящее Соглашение заключается на неопределенный срок и действует до момента удаления учетных данных зарегистрированного Пользователя Платформы. </w:t>
      </w:r>
    </w:p>
    <w:p w14:paraId="5CB15503" w14:textId="69AF7926" w:rsidR="00930BE8" w:rsidRPr="004F3132" w:rsidRDefault="00930BE8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Зарегистрированный пользователь может отказаться от услуг Платформы в одностороннем внесудебном порядке, направив в адрес Платформы (</w:t>
      </w:r>
      <w:hyperlink r:id="rId11" w:history="1">
        <w:r w:rsidRPr="00C63880">
          <w:rPr>
            <w:rStyle w:val="Hyperlink"/>
            <w:color w:val="auto"/>
            <w:lang w:val="en-US"/>
          </w:rPr>
          <w:t>info</w:t>
        </w:r>
        <w:r w:rsidRPr="00C63880">
          <w:rPr>
            <w:rStyle w:val="Hyperlink"/>
            <w:color w:val="auto"/>
            <w:lang w:val="ru-RU"/>
          </w:rPr>
          <w:t>@</w:t>
        </w:r>
        <w:proofErr w:type="spellStart"/>
        <w:r w:rsidRPr="00C63880">
          <w:rPr>
            <w:rStyle w:val="Hyperlink"/>
            <w:color w:val="auto"/>
            <w:lang w:val="en-US"/>
          </w:rPr>
          <w:t>smartit</w:t>
        </w:r>
        <w:proofErr w:type="spellEnd"/>
        <w:r w:rsidRPr="00C63880">
          <w:rPr>
            <w:rStyle w:val="Hyperlink"/>
            <w:color w:val="auto"/>
            <w:lang w:val="ru-RU"/>
          </w:rPr>
          <w:t>.</w:t>
        </w:r>
        <w:r w:rsidRPr="00C63880">
          <w:rPr>
            <w:rStyle w:val="Hyperlink"/>
            <w:color w:val="auto"/>
            <w:lang w:val="en-US"/>
          </w:rPr>
          <w:t>digital</w:t>
        </w:r>
      </w:hyperlink>
      <w:r w:rsidRPr="004F3132">
        <w:rPr>
          <w:lang w:val="ru-RU"/>
        </w:rPr>
        <w:t>) заявку на удаление своих учетных данных</w:t>
      </w:r>
      <w:r w:rsidR="00832C03" w:rsidRPr="004F3132">
        <w:rPr>
          <w:lang w:val="ru-RU"/>
        </w:rPr>
        <w:t xml:space="preserve"> (отказ от исполнения </w:t>
      </w:r>
      <w:r w:rsidR="00832C03" w:rsidRPr="004F3132">
        <w:rPr>
          <w:lang w:val="ru-RU"/>
        </w:rPr>
        <w:lastRenderedPageBreak/>
        <w:t xml:space="preserve">своих обязательств) не позднее чем за 30 дней до предполагаемой даты прекращения пользования Платформой. </w:t>
      </w:r>
    </w:p>
    <w:p w14:paraId="0BC78E5C" w14:textId="393171B5" w:rsidR="00D6626E" w:rsidRPr="004F3132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 xml:space="preserve">Прекращение оказания услуг Платформой не влечет прекращение обязательств, возникших в период их действия. </w:t>
      </w:r>
    </w:p>
    <w:p w14:paraId="38E3FB48" w14:textId="636146EE" w:rsidR="00D6626E" w:rsidRPr="004F3132" w:rsidRDefault="00D6626E" w:rsidP="00B21355">
      <w:pPr>
        <w:pStyle w:val="ListParagraph"/>
        <w:numPr>
          <w:ilvl w:val="1"/>
          <w:numId w:val="8"/>
        </w:numPr>
        <w:rPr>
          <w:lang w:val="ru-RU"/>
        </w:rPr>
      </w:pPr>
      <w:r w:rsidRPr="004F3132">
        <w:rPr>
          <w:lang w:val="ru-RU"/>
        </w:rPr>
        <w:t>При прекращении оказания услуг Платформой производится полный взаиморасчет за ранее оказанные услуги с учетом их стоимости</w:t>
      </w:r>
      <w:r w:rsidR="00A002C7" w:rsidRPr="004F3132">
        <w:rPr>
          <w:lang w:val="ru-RU"/>
        </w:rPr>
        <w:t xml:space="preserve"> и </w:t>
      </w:r>
      <w:r w:rsidR="001B0A11" w:rsidRPr="004F3132">
        <w:rPr>
          <w:lang w:val="ru-RU"/>
        </w:rPr>
        <w:t>степени готовности</w:t>
      </w:r>
      <w:r w:rsidR="00BD477D" w:rsidRPr="004F3132">
        <w:rPr>
          <w:lang w:val="ru-RU"/>
        </w:rPr>
        <w:t xml:space="preserve">, по результатам которого формируется акт сверки расчетов. </w:t>
      </w:r>
    </w:p>
    <w:p w14:paraId="569ACB75" w14:textId="77777777" w:rsidR="006B61D3" w:rsidRPr="004F3132" w:rsidRDefault="006B61D3" w:rsidP="000370BC">
      <w:pPr>
        <w:rPr>
          <w:lang w:val="ru-RU"/>
        </w:rPr>
      </w:pPr>
    </w:p>
    <w:p w14:paraId="478503C6" w14:textId="75E7160F" w:rsidR="001D4E01" w:rsidRPr="004F3132" w:rsidRDefault="001D4E01" w:rsidP="00626549">
      <w:pPr>
        <w:rPr>
          <w:sz w:val="28"/>
          <w:szCs w:val="28"/>
          <w:lang w:val="ru-RU"/>
        </w:rPr>
      </w:pPr>
    </w:p>
    <w:p w14:paraId="3D4638EE" w14:textId="4A02E97D" w:rsidR="00E1137A" w:rsidRPr="004F3132" w:rsidRDefault="00E1137A" w:rsidP="00626549">
      <w:pPr>
        <w:rPr>
          <w:sz w:val="28"/>
          <w:szCs w:val="28"/>
          <w:lang w:val="ru-RU"/>
        </w:rPr>
      </w:pPr>
    </w:p>
    <w:p w14:paraId="6CC430E1" w14:textId="3D942B17" w:rsidR="00E1137A" w:rsidRPr="004F3132" w:rsidRDefault="00E1137A" w:rsidP="00626549">
      <w:pPr>
        <w:rPr>
          <w:sz w:val="28"/>
          <w:szCs w:val="28"/>
          <w:lang w:val="ru-RU"/>
        </w:rPr>
      </w:pPr>
    </w:p>
    <w:p w14:paraId="7845D4DD" w14:textId="2A041560" w:rsidR="00E1137A" w:rsidRPr="004F3132" w:rsidRDefault="00E1137A">
      <w:pPr>
        <w:rPr>
          <w:sz w:val="28"/>
          <w:szCs w:val="28"/>
          <w:lang w:val="ru-RU"/>
        </w:rPr>
      </w:pPr>
      <w:r w:rsidRPr="004F3132">
        <w:rPr>
          <w:sz w:val="28"/>
          <w:szCs w:val="28"/>
          <w:lang w:val="ru-RU"/>
        </w:rPr>
        <w:br w:type="page"/>
      </w:r>
    </w:p>
    <w:p w14:paraId="0ACE13DD" w14:textId="14A5E7E2" w:rsidR="00D73ECD" w:rsidRPr="004F3132" w:rsidRDefault="00E1137A" w:rsidP="00626549">
      <w:pPr>
        <w:rPr>
          <w:b/>
          <w:bCs/>
          <w:sz w:val="28"/>
          <w:szCs w:val="28"/>
          <w:lang w:val="ru-RU"/>
        </w:rPr>
      </w:pPr>
      <w:r w:rsidRPr="004F3132">
        <w:rPr>
          <w:b/>
          <w:bCs/>
          <w:sz w:val="28"/>
          <w:szCs w:val="28"/>
          <w:lang w:val="ru-RU"/>
        </w:rPr>
        <w:lastRenderedPageBreak/>
        <w:t xml:space="preserve">Приложение 1. </w:t>
      </w:r>
      <w:r w:rsidR="00D73ECD" w:rsidRPr="004F3132">
        <w:rPr>
          <w:b/>
          <w:bCs/>
          <w:sz w:val="28"/>
          <w:szCs w:val="28"/>
          <w:lang w:val="ru-RU"/>
        </w:rPr>
        <w:t xml:space="preserve">Банковские реквизиты Платформы </w:t>
      </w:r>
      <w:r w:rsidR="00D73ECD" w:rsidRPr="004F3132">
        <w:rPr>
          <w:b/>
          <w:bCs/>
          <w:sz w:val="28"/>
          <w:szCs w:val="28"/>
          <w:lang w:val="en-US"/>
        </w:rPr>
        <w:t>Smart</w:t>
      </w:r>
      <w:r w:rsidR="00D73ECD" w:rsidRPr="004F3132">
        <w:rPr>
          <w:b/>
          <w:bCs/>
          <w:sz w:val="28"/>
          <w:szCs w:val="28"/>
          <w:lang w:val="ru-RU"/>
        </w:rPr>
        <w:t xml:space="preserve"> </w:t>
      </w:r>
      <w:r w:rsidR="00D73ECD" w:rsidRPr="004F3132">
        <w:rPr>
          <w:b/>
          <w:bCs/>
          <w:sz w:val="28"/>
          <w:szCs w:val="28"/>
          <w:lang w:val="en-US"/>
        </w:rPr>
        <w:t>IT</w:t>
      </w:r>
    </w:p>
    <w:p w14:paraId="04B5ACEC" w14:textId="77777777" w:rsidR="00971140" w:rsidRPr="004F3132" w:rsidRDefault="00971140" w:rsidP="00971140">
      <w:r w:rsidRPr="004F3132">
        <w:t>Номер счёта: 40702810401600011860</w:t>
      </w:r>
    </w:p>
    <w:p w14:paraId="48B7924E" w14:textId="77777777" w:rsidR="00971140" w:rsidRPr="004F3132" w:rsidRDefault="00971140" w:rsidP="00971140">
      <w:r w:rsidRPr="004F3132">
        <w:t>Валюта: RUR</w:t>
      </w:r>
    </w:p>
    <w:p w14:paraId="4574997F" w14:textId="77777777" w:rsidR="00971140" w:rsidRPr="004F3132" w:rsidRDefault="00971140" w:rsidP="00971140">
      <w:r w:rsidRPr="004F3132">
        <w:t>Название: ОБЩЕСТВО С ОГРАНИЧЕННОЙ ОТВЕТСТВЕННОСТЬЮ "ИНТЕЛЛЕКТУАЛЬНЫЕ РЕШЕНИЯ"</w:t>
      </w:r>
    </w:p>
    <w:p w14:paraId="25316AD7" w14:textId="77777777" w:rsidR="00971140" w:rsidRPr="004F3132" w:rsidRDefault="00971140" w:rsidP="00971140">
      <w:r w:rsidRPr="004F3132">
        <w:t>ИНН: 9715363471</w:t>
      </w:r>
    </w:p>
    <w:p w14:paraId="73DC7B71" w14:textId="77777777" w:rsidR="00971140" w:rsidRPr="004F3132" w:rsidRDefault="00971140" w:rsidP="00971140">
      <w:r w:rsidRPr="004F3132">
        <w:t>КПП: 771501001</w:t>
      </w:r>
    </w:p>
    <w:p w14:paraId="6C7886E0" w14:textId="77777777" w:rsidR="00971140" w:rsidRPr="004F3132" w:rsidRDefault="00971140" w:rsidP="00971140">
      <w:r w:rsidRPr="004F3132">
        <w:t>Банк: АО "АЛЬФА-БАНК"</w:t>
      </w:r>
    </w:p>
    <w:p w14:paraId="66DB1DB5" w14:textId="77777777" w:rsidR="00971140" w:rsidRPr="004F3132" w:rsidRDefault="00971140" w:rsidP="00971140">
      <w:r w:rsidRPr="004F3132">
        <w:t>БИК: 044525593</w:t>
      </w:r>
    </w:p>
    <w:p w14:paraId="7F0F9CF7" w14:textId="77777777" w:rsidR="00971140" w:rsidRPr="004F3132" w:rsidRDefault="00971140" w:rsidP="00971140">
      <w:r w:rsidRPr="004F3132">
        <w:t>Кор. счёт: 30101810200000000593</w:t>
      </w:r>
    </w:p>
    <w:p w14:paraId="1505A55F" w14:textId="591A0497" w:rsidR="00971140" w:rsidRPr="004F3132" w:rsidRDefault="00971140" w:rsidP="00971140">
      <w:r w:rsidRPr="004F3132">
        <w:t>Юридический адрес компании: улица Марфинская Б., д. 1, корп./ст. 1, кв./оф. 39, г.Москва</w:t>
      </w:r>
    </w:p>
    <w:p w14:paraId="44555516" w14:textId="77777777" w:rsidR="00D73ECD" w:rsidRPr="004F3132" w:rsidRDefault="00D73ECD" w:rsidP="00626549">
      <w:pPr>
        <w:rPr>
          <w:sz w:val="28"/>
          <w:szCs w:val="28"/>
        </w:rPr>
      </w:pPr>
    </w:p>
    <w:p w14:paraId="0EF37949" w14:textId="6FEA1261" w:rsidR="00125341" w:rsidRPr="004F3132" w:rsidRDefault="00125341" w:rsidP="00626549">
      <w:pPr>
        <w:rPr>
          <w:sz w:val="28"/>
          <w:szCs w:val="28"/>
          <w:lang w:val="ru-RU"/>
        </w:rPr>
      </w:pPr>
    </w:p>
    <w:p w14:paraId="01D015D8" w14:textId="26E2A3A9" w:rsidR="00C97E58" w:rsidRPr="004F3132" w:rsidRDefault="00C97E58" w:rsidP="00626549">
      <w:pPr>
        <w:rPr>
          <w:sz w:val="28"/>
          <w:szCs w:val="28"/>
          <w:lang w:val="ru-RU"/>
        </w:rPr>
      </w:pPr>
    </w:p>
    <w:p w14:paraId="2E283488" w14:textId="6E6E3D37" w:rsidR="00C97E58" w:rsidRPr="004F3132" w:rsidRDefault="00C97E58" w:rsidP="00626549">
      <w:pPr>
        <w:rPr>
          <w:sz w:val="28"/>
          <w:szCs w:val="28"/>
          <w:lang w:val="ru-RU"/>
        </w:rPr>
      </w:pPr>
    </w:p>
    <w:sectPr w:rsidR="00C97E58" w:rsidRPr="004F3132" w:rsidSect="00BD71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21E"/>
    <w:multiLevelType w:val="hybridMultilevel"/>
    <w:tmpl w:val="80D0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87E"/>
    <w:multiLevelType w:val="hybridMultilevel"/>
    <w:tmpl w:val="4C6C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64AC"/>
    <w:multiLevelType w:val="hybridMultilevel"/>
    <w:tmpl w:val="EAE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EC2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135410"/>
    <w:multiLevelType w:val="hybridMultilevel"/>
    <w:tmpl w:val="631EF7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481B2F"/>
    <w:multiLevelType w:val="hybridMultilevel"/>
    <w:tmpl w:val="066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FDE"/>
    <w:multiLevelType w:val="hybridMultilevel"/>
    <w:tmpl w:val="9F5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C58F8"/>
    <w:multiLevelType w:val="hybridMultilevel"/>
    <w:tmpl w:val="E5B0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E76DB"/>
    <w:multiLevelType w:val="hybridMultilevel"/>
    <w:tmpl w:val="1DAEF7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105998"/>
    <w:multiLevelType w:val="hybridMultilevel"/>
    <w:tmpl w:val="DF5C7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4E218E"/>
    <w:multiLevelType w:val="hybridMultilevel"/>
    <w:tmpl w:val="1972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7045"/>
    <w:multiLevelType w:val="hybridMultilevel"/>
    <w:tmpl w:val="B5F64B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6D1E5759"/>
    <w:multiLevelType w:val="hybridMultilevel"/>
    <w:tmpl w:val="770C83DE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 w15:restartNumberingAfterBreak="0">
    <w:nsid w:val="763B0667"/>
    <w:multiLevelType w:val="hybridMultilevel"/>
    <w:tmpl w:val="94A89B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иракосян Левон Хачатурович">
    <w15:presenceInfo w15:providerId="AD" w15:userId="S::kirakosyanlk@nornik.ru::eca20309-943e-42eb-b0d7-955c240c19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AF"/>
    <w:rsid w:val="00002651"/>
    <w:rsid w:val="000046F6"/>
    <w:rsid w:val="00006384"/>
    <w:rsid w:val="000117C0"/>
    <w:rsid w:val="00011AF5"/>
    <w:rsid w:val="0003361A"/>
    <w:rsid w:val="00033840"/>
    <w:rsid w:val="0003621F"/>
    <w:rsid w:val="000370BC"/>
    <w:rsid w:val="00040018"/>
    <w:rsid w:val="000461D5"/>
    <w:rsid w:val="00046750"/>
    <w:rsid w:val="0005450B"/>
    <w:rsid w:val="0005610F"/>
    <w:rsid w:val="00063254"/>
    <w:rsid w:val="00066095"/>
    <w:rsid w:val="000674F9"/>
    <w:rsid w:val="00075762"/>
    <w:rsid w:val="00075E8D"/>
    <w:rsid w:val="00080F9C"/>
    <w:rsid w:val="0008362B"/>
    <w:rsid w:val="00085942"/>
    <w:rsid w:val="000863A0"/>
    <w:rsid w:val="000933BF"/>
    <w:rsid w:val="000A4CF4"/>
    <w:rsid w:val="000A7238"/>
    <w:rsid w:val="000B0E59"/>
    <w:rsid w:val="000B4031"/>
    <w:rsid w:val="000B5704"/>
    <w:rsid w:val="000C4D22"/>
    <w:rsid w:val="000D308D"/>
    <w:rsid w:val="000F3CAD"/>
    <w:rsid w:val="00100BED"/>
    <w:rsid w:val="00101BAB"/>
    <w:rsid w:val="00101D74"/>
    <w:rsid w:val="00102894"/>
    <w:rsid w:val="001075A1"/>
    <w:rsid w:val="00110C13"/>
    <w:rsid w:val="00114610"/>
    <w:rsid w:val="00120835"/>
    <w:rsid w:val="00123229"/>
    <w:rsid w:val="0012419D"/>
    <w:rsid w:val="00124A71"/>
    <w:rsid w:val="00125341"/>
    <w:rsid w:val="00130263"/>
    <w:rsid w:val="00130651"/>
    <w:rsid w:val="00131614"/>
    <w:rsid w:val="00144D92"/>
    <w:rsid w:val="00146304"/>
    <w:rsid w:val="00150D50"/>
    <w:rsid w:val="00152AAC"/>
    <w:rsid w:val="00153419"/>
    <w:rsid w:val="00156FDA"/>
    <w:rsid w:val="001611C7"/>
    <w:rsid w:val="00164F29"/>
    <w:rsid w:val="00166A0A"/>
    <w:rsid w:val="00176558"/>
    <w:rsid w:val="0018188C"/>
    <w:rsid w:val="0018711B"/>
    <w:rsid w:val="00192623"/>
    <w:rsid w:val="00193D40"/>
    <w:rsid w:val="00194709"/>
    <w:rsid w:val="0019485C"/>
    <w:rsid w:val="001A0CDB"/>
    <w:rsid w:val="001A1503"/>
    <w:rsid w:val="001A1ADB"/>
    <w:rsid w:val="001A79A9"/>
    <w:rsid w:val="001A7B18"/>
    <w:rsid w:val="001B0554"/>
    <w:rsid w:val="001B0A11"/>
    <w:rsid w:val="001B43C7"/>
    <w:rsid w:val="001B493E"/>
    <w:rsid w:val="001B4C85"/>
    <w:rsid w:val="001C5A81"/>
    <w:rsid w:val="001C75B1"/>
    <w:rsid w:val="001D368D"/>
    <w:rsid w:val="001D3AAF"/>
    <w:rsid w:val="001D4E01"/>
    <w:rsid w:val="001D78AB"/>
    <w:rsid w:val="001E27D4"/>
    <w:rsid w:val="001E6C6A"/>
    <w:rsid w:val="001F378B"/>
    <w:rsid w:val="001F4400"/>
    <w:rsid w:val="00202CF2"/>
    <w:rsid w:val="00203174"/>
    <w:rsid w:val="0021051F"/>
    <w:rsid w:val="002147A4"/>
    <w:rsid w:val="00214B9D"/>
    <w:rsid w:val="00225C70"/>
    <w:rsid w:val="002268EF"/>
    <w:rsid w:val="0023020A"/>
    <w:rsid w:val="002345D0"/>
    <w:rsid w:val="00235BF9"/>
    <w:rsid w:val="00240167"/>
    <w:rsid w:val="002430CA"/>
    <w:rsid w:val="00243ADE"/>
    <w:rsid w:val="002451C7"/>
    <w:rsid w:val="00245378"/>
    <w:rsid w:val="002477FD"/>
    <w:rsid w:val="002533A2"/>
    <w:rsid w:val="002637AC"/>
    <w:rsid w:val="00265E44"/>
    <w:rsid w:val="0027246F"/>
    <w:rsid w:val="00274EED"/>
    <w:rsid w:val="00275AC0"/>
    <w:rsid w:val="00282D56"/>
    <w:rsid w:val="00294871"/>
    <w:rsid w:val="00296420"/>
    <w:rsid w:val="002A318A"/>
    <w:rsid w:val="002A785F"/>
    <w:rsid w:val="002C1F30"/>
    <w:rsid w:val="002C516E"/>
    <w:rsid w:val="002D4033"/>
    <w:rsid w:val="002D47B6"/>
    <w:rsid w:val="002E0808"/>
    <w:rsid w:val="002F15FD"/>
    <w:rsid w:val="0030653E"/>
    <w:rsid w:val="00307795"/>
    <w:rsid w:val="00312D55"/>
    <w:rsid w:val="0031509C"/>
    <w:rsid w:val="003171CD"/>
    <w:rsid w:val="00321783"/>
    <w:rsid w:val="00321B13"/>
    <w:rsid w:val="003222C5"/>
    <w:rsid w:val="003266D3"/>
    <w:rsid w:val="00326797"/>
    <w:rsid w:val="00327F52"/>
    <w:rsid w:val="00337784"/>
    <w:rsid w:val="003379DC"/>
    <w:rsid w:val="00337ED0"/>
    <w:rsid w:val="00342120"/>
    <w:rsid w:val="00343025"/>
    <w:rsid w:val="00346BD4"/>
    <w:rsid w:val="00361991"/>
    <w:rsid w:val="00366CFA"/>
    <w:rsid w:val="00370465"/>
    <w:rsid w:val="00373065"/>
    <w:rsid w:val="00393177"/>
    <w:rsid w:val="00393D85"/>
    <w:rsid w:val="003C53AB"/>
    <w:rsid w:val="003C5DEC"/>
    <w:rsid w:val="003C6177"/>
    <w:rsid w:val="003D1C4A"/>
    <w:rsid w:val="003D21B0"/>
    <w:rsid w:val="003D5490"/>
    <w:rsid w:val="003D5CAF"/>
    <w:rsid w:val="003D6155"/>
    <w:rsid w:val="003E14A9"/>
    <w:rsid w:val="003E291A"/>
    <w:rsid w:val="003F06D4"/>
    <w:rsid w:val="003F34CE"/>
    <w:rsid w:val="003F7463"/>
    <w:rsid w:val="00404C73"/>
    <w:rsid w:val="00407141"/>
    <w:rsid w:val="00422FB8"/>
    <w:rsid w:val="004252F8"/>
    <w:rsid w:val="00426422"/>
    <w:rsid w:val="004270BC"/>
    <w:rsid w:val="00433ED9"/>
    <w:rsid w:val="00441C4B"/>
    <w:rsid w:val="00451E99"/>
    <w:rsid w:val="00452A49"/>
    <w:rsid w:val="00460556"/>
    <w:rsid w:val="0048630F"/>
    <w:rsid w:val="00487730"/>
    <w:rsid w:val="004912DB"/>
    <w:rsid w:val="004A498F"/>
    <w:rsid w:val="004B2FF4"/>
    <w:rsid w:val="004B49B2"/>
    <w:rsid w:val="004B7671"/>
    <w:rsid w:val="004C0DD7"/>
    <w:rsid w:val="004C0F85"/>
    <w:rsid w:val="004C6B93"/>
    <w:rsid w:val="004D4F18"/>
    <w:rsid w:val="004E19D0"/>
    <w:rsid w:val="004E1BBB"/>
    <w:rsid w:val="004E2355"/>
    <w:rsid w:val="004E7A16"/>
    <w:rsid w:val="004F3132"/>
    <w:rsid w:val="00503979"/>
    <w:rsid w:val="00504395"/>
    <w:rsid w:val="00507C24"/>
    <w:rsid w:val="00510BB1"/>
    <w:rsid w:val="0051286E"/>
    <w:rsid w:val="005200B7"/>
    <w:rsid w:val="00521A42"/>
    <w:rsid w:val="005236B6"/>
    <w:rsid w:val="00527CD0"/>
    <w:rsid w:val="00530DC3"/>
    <w:rsid w:val="005430C5"/>
    <w:rsid w:val="005447CE"/>
    <w:rsid w:val="005519AE"/>
    <w:rsid w:val="0056280C"/>
    <w:rsid w:val="00563D85"/>
    <w:rsid w:val="005674D8"/>
    <w:rsid w:val="0057536A"/>
    <w:rsid w:val="00582CBE"/>
    <w:rsid w:val="0058348D"/>
    <w:rsid w:val="00584AB3"/>
    <w:rsid w:val="005960BA"/>
    <w:rsid w:val="00596939"/>
    <w:rsid w:val="005A25C6"/>
    <w:rsid w:val="005A39DC"/>
    <w:rsid w:val="005B2D3A"/>
    <w:rsid w:val="005C05FE"/>
    <w:rsid w:val="005C42F9"/>
    <w:rsid w:val="005C5D99"/>
    <w:rsid w:val="005D0D0F"/>
    <w:rsid w:val="005D762D"/>
    <w:rsid w:val="005E00C9"/>
    <w:rsid w:val="005E2826"/>
    <w:rsid w:val="005F067F"/>
    <w:rsid w:val="005F51E9"/>
    <w:rsid w:val="0060096F"/>
    <w:rsid w:val="006013D9"/>
    <w:rsid w:val="00606770"/>
    <w:rsid w:val="006126B0"/>
    <w:rsid w:val="00621EE5"/>
    <w:rsid w:val="00626549"/>
    <w:rsid w:val="006345E4"/>
    <w:rsid w:val="00640174"/>
    <w:rsid w:val="00646C08"/>
    <w:rsid w:val="00654D52"/>
    <w:rsid w:val="00662D73"/>
    <w:rsid w:val="00670767"/>
    <w:rsid w:val="006814AF"/>
    <w:rsid w:val="0068202D"/>
    <w:rsid w:val="00682510"/>
    <w:rsid w:val="00684C36"/>
    <w:rsid w:val="0068528B"/>
    <w:rsid w:val="00693A42"/>
    <w:rsid w:val="006A4756"/>
    <w:rsid w:val="006A5C41"/>
    <w:rsid w:val="006A74BE"/>
    <w:rsid w:val="006B17FD"/>
    <w:rsid w:val="006B46EC"/>
    <w:rsid w:val="006B61D3"/>
    <w:rsid w:val="006C1264"/>
    <w:rsid w:val="006C5D64"/>
    <w:rsid w:val="006D2A60"/>
    <w:rsid w:val="006D442D"/>
    <w:rsid w:val="006E39C2"/>
    <w:rsid w:val="006E39ED"/>
    <w:rsid w:val="006E4D67"/>
    <w:rsid w:val="006F017B"/>
    <w:rsid w:val="006F5981"/>
    <w:rsid w:val="0070187C"/>
    <w:rsid w:val="00704393"/>
    <w:rsid w:val="00705C52"/>
    <w:rsid w:val="007065A5"/>
    <w:rsid w:val="00713B65"/>
    <w:rsid w:val="00717E36"/>
    <w:rsid w:val="0073795E"/>
    <w:rsid w:val="00742204"/>
    <w:rsid w:val="0074443F"/>
    <w:rsid w:val="00751350"/>
    <w:rsid w:val="00755D24"/>
    <w:rsid w:val="0075632E"/>
    <w:rsid w:val="007662F5"/>
    <w:rsid w:val="007709F4"/>
    <w:rsid w:val="00772687"/>
    <w:rsid w:val="00777036"/>
    <w:rsid w:val="00792B92"/>
    <w:rsid w:val="0079321D"/>
    <w:rsid w:val="00797A62"/>
    <w:rsid w:val="007A3999"/>
    <w:rsid w:val="007B0DD9"/>
    <w:rsid w:val="007B2E89"/>
    <w:rsid w:val="007B403D"/>
    <w:rsid w:val="007C70AC"/>
    <w:rsid w:val="007C77CE"/>
    <w:rsid w:val="007D6BE3"/>
    <w:rsid w:val="007E1629"/>
    <w:rsid w:val="007F1424"/>
    <w:rsid w:val="007F6EB4"/>
    <w:rsid w:val="00811B66"/>
    <w:rsid w:val="00816FAE"/>
    <w:rsid w:val="00830BA2"/>
    <w:rsid w:val="00832C03"/>
    <w:rsid w:val="00835F5C"/>
    <w:rsid w:val="00840CBC"/>
    <w:rsid w:val="00845A91"/>
    <w:rsid w:val="00853E90"/>
    <w:rsid w:val="00865390"/>
    <w:rsid w:val="00867EC2"/>
    <w:rsid w:val="00872347"/>
    <w:rsid w:val="008733A6"/>
    <w:rsid w:val="00882222"/>
    <w:rsid w:val="00885B04"/>
    <w:rsid w:val="00893B3C"/>
    <w:rsid w:val="008A1959"/>
    <w:rsid w:val="008A1A92"/>
    <w:rsid w:val="008A7469"/>
    <w:rsid w:val="008A74C6"/>
    <w:rsid w:val="008B17CF"/>
    <w:rsid w:val="008B4EDF"/>
    <w:rsid w:val="008C02D3"/>
    <w:rsid w:val="008C1751"/>
    <w:rsid w:val="008C1B97"/>
    <w:rsid w:val="008C596D"/>
    <w:rsid w:val="008D1F68"/>
    <w:rsid w:val="008D3AAB"/>
    <w:rsid w:val="008D46F3"/>
    <w:rsid w:val="008D5CAC"/>
    <w:rsid w:val="008D669E"/>
    <w:rsid w:val="008E3466"/>
    <w:rsid w:val="008E35F8"/>
    <w:rsid w:val="008E70AA"/>
    <w:rsid w:val="008E744C"/>
    <w:rsid w:val="008F13A1"/>
    <w:rsid w:val="008F7BC9"/>
    <w:rsid w:val="00906EBB"/>
    <w:rsid w:val="00916126"/>
    <w:rsid w:val="00916661"/>
    <w:rsid w:val="00930BE8"/>
    <w:rsid w:val="00933284"/>
    <w:rsid w:val="0093791E"/>
    <w:rsid w:val="009406EA"/>
    <w:rsid w:val="00954400"/>
    <w:rsid w:val="00955A76"/>
    <w:rsid w:val="00971140"/>
    <w:rsid w:val="0097613E"/>
    <w:rsid w:val="0099242E"/>
    <w:rsid w:val="009952C5"/>
    <w:rsid w:val="009957A8"/>
    <w:rsid w:val="009A1803"/>
    <w:rsid w:val="009A23C7"/>
    <w:rsid w:val="009A2AC8"/>
    <w:rsid w:val="009B7AE1"/>
    <w:rsid w:val="009C1FBB"/>
    <w:rsid w:val="009C5EFE"/>
    <w:rsid w:val="009C6826"/>
    <w:rsid w:val="009D35BA"/>
    <w:rsid w:val="009D5D30"/>
    <w:rsid w:val="009E0E46"/>
    <w:rsid w:val="009F15F8"/>
    <w:rsid w:val="009F1EB8"/>
    <w:rsid w:val="00A002C7"/>
    <w:rsid w:val="00A04402"/>
    <w:rsid w:val="00A0702B"/>
    <w:rsid w:val="00A1170E"/>
    <w:rsid w:val="00A30BCC"/>
    <w:rsid w:val="00A320D7"/>
    <w:rsid w:val="00A35FAF"/>
    <w:rsid w:val="00A45F7F"/>
    <w:rsid w:val="00A51B59"/>
    <w:rsid w:val="00A55234"/>
    <w:rsid w:val="00A73A21"/>
    <w:rsid w:val="00A76F60"/>
    <w:rsid w:val="00AA401C"/>
    <w:rsid w:val="00AB462B"/>
    <w:rsid w:val="00AB4C42"/>
    <w:rsid w:val="00AB6374"/>
    <w:rsid w:val="00AC10B1"/>
    <w:rsid w:val="00AC32D2"/>
    <w:rsid w:val="00AC5577"/>
    <w:rsid w:val="00AD650A"/>
    <w:rsid w:val="00AE1209"/>
    <w:rsid w:val="00AE5C78"/>
    <w:rsid w:val="00AF117B"/>
    <w:rsid w:val="00AF1417"/>
    <w:rsid w:val="00AF2CCE"/>
    <w:rsid w:val="00AF5898"/>
    <w:rsid w:val="00AF77D3"/>
    <w:rsid w:val="00B01251"/>
    <w:rsid w:val="00B06652"/>
    <w:rsid w:val="00B15505"/>
    <w:rsid w:val="00B17BB9"/>
    <w:rsid w:val="00B20F62"/>
    <w:rsid w:val="00B21355"/>
    <w:rsid w:val="00B23B6B"/>
    <w:rsid w:val="00B25B8C"/>
    <w:rsid w:val="00B45D13"/>
    <w:rsid w:val="00B54DEF"/>
    <w:rsid w:val="00B5623F"/>
    <w:rsid w:val="00B609E6"/>
    <w:rsid w:val="00B7161D"/>
    <w:rsid w:val="00B71B2B"/>
    <w:rsid w:val="00B760AA"/>
    <w:rsid w:val="00B77019"/>
    <w:rsid w:val="00B82319"/>
    <w:rsid w:val="00B855B5"/>
    <w:rsid w:val="00B8714A"/>
    <w:rsid w:val="00B91459"/>
    <w:rsid w:val="00B973A6"/>
    <w:rsid w:val="00BA5070"/>
    <w:rsid w:val="00BA561B"/>
    <w:rsid w:val="00BA70FD"/>
    <w:rsid w:val="00BA7E68"/>
    <w:rsid w:val="00BB0331"/>
    <w:rsid w:val="00BB172E"/>
    <w:rsid w:val="00BB45A5"/>
    <w:rsid w:val="00BB503D"/>
    <w:rsid w:val="00BC3AA3"/>
    <w:rsid w:val="00BC5BFC"/>
    <w:rsid w:val="00BC7A17"/>
    <w:rsid w:val="00BD477D"/>
    <w:rsid w:val="00BD71F4"/>
    <w:rsid w:val="00BE3DE3"/>
    <w:rsid w:val="00BE7801"/>
    <w:rsid w:val="00BF0309"/>
    <w:rsid w:val="00BF2567"/>
    <w:rsid w:val="00BF5343"/>
    <w:rsid w:val="00C00DB6"/>
    <w:rsid w:val="00C01B17"/>
    <w:rsid w:val="00C068EF"/>
    <w:rsid w:val="00C07DE4"/>
    <w:rsid w:val="00C3712C"/>
    <w:rsid w:val="00C3735E"/>
    <w:rsid w:val="00C37FC2"/>
    <w:rsid w:val="00C409DF"/>
    <w:rsid w:val="00C40F26"/>
    <w:rsid w:val="00C4128C"/>
    <w:rsid w:val="00C433A9"/>
    <w:rsid w:val="00C6054D"/>
    <w:rsid w:val="00C63880"/>
    <w:rsid w:val="00C747E0"/>
    <w:rsid w:val="00C756D6"/>
    <w:rsid w:val="00C761B8"/>
    <w:rsid w:val="00C76296"/>
    <w:rsid w:val="00C85CBA"/>
    <w:rsid w:val="00C86790"/>
    <w:rsid w:val="00C90033"/>
    <w:rsid w:val="00C97E58"/>
    <w:rsid w:val="00CA3B91"/>
    <w:rsid w:val="00CA6D4E"/>
    <w:rsid w:val="00CB445D"/>
    <w:rsid w:val="00CB585B"/>
    <w:rsid w:val="00CC55CC"/>
    <w:rsid w:val="00CD0DBB"/>
    <w:rsid w:val="00CD128C"/>
    <w:rsid w:val="00CE0D51"/>
    <w:rsid w:val="00CE4E04"/>
    <w:rsid w:val="00CE6AB9"/>
    <w:rsid w:val="00CF2F3B"/>
    <w:rsid w:val="00CF4A5B"/>
    <w:rsid w:val="00CF52F8"/>
    <w:rsid w:val="00CF5B27"/>
    <w:rsid w:val="00CF5D96"/>
    <w:rsid w:val="00CF6965"/>
    <w:rsid w:val="00D02FFB"/>
    <w:rsid w:val="00D05827"/>
    <w:rsid w:val="00D05AA2"/>
    <w:rsid w:val="00D07904"/>
    <w:rsid w:val="00D14716"/>
    <w:rsid w:val="00D1595A"/>
    <w:rsid w:val="00D1605A"/>
    <w:rsid w:val="00D16CDA"/>
    <w:rsid w:val="00D209B3"/>
    <w:rsid w:val="00D20F26"/>
    <w:rsid w:val="00D23505"/>
    <w:rsid w:val="00D2485F"/>
    <w:rsid w:val="00D26114"/>
    <w:rsid w:val="00D34C03"/>
    <w:rsid w:val="00D43226"/>
    <w:rsid w:val="00D45706"/>
    <w:rsid w:val="00D60092"/>
    <w:rsid w:val="00D63326"/>
    <w:rsid w:val="00D6626E"/>
    <w:rsid w:val="00D70BDB"/>
    <w:rsid w:val="00D721A0"/>
    <w:rsid w:val="00D732D7"/>
    <w:rsid w:val="00D73433"/>
    <w:rsid w:val="00D73ECD"/>
    <w:rsid w:val="00D740B9"/>
    <w:rsid w:val="00D803AF"/>
    <w:rsid w:val="00D8706D"/>
    <w:rsid w:val="00D94E61"/>
    <w:rsid w:val="00D979D3"/>
    <w:rsid w:val="00D97DB9"/>
    <w:rsid w:val="00DA06B8"/>
    <w:rsid w:val="00DA2F16"/>
    <w:rsid w:val="00DB09DF"/>
    <w:rsid w:val="00DB6537"/>
    <w:rsid w:val="00DC0845"/>
    <w:rsid w:val="00DD3FEA"/>
    <w:rsid w:val="00DD427D"/>
    <w:rsid w:val="00DE2C08"/>
    <w:rsid w:val="00DF5868"/>
    <w:rsid w:val="00DF5E36"/>
    <w:rsid w:val="00E1137A"/>
    <w:rsid w:val="00E11C9D"/>
    <w:rsid w:val="00E154F8"/>
    <w:rsid w:val="00E207AC"/>
    <w:rsid w:val="00E25665"/>
    <w:rsid w:val="00E270DD"/>
    <w:rsid w:val="00E35F91"/>
    <w:rsid w:val="00E405FA"/>
    <w:rsid w:val="00E41002"/>
    <w:rsid w:val="00E41C8C"/>
    <w:rsid w:val="00E46566"/>
    <w:rsid w:val="00E51DC7"/>
    <w:rsid w:val="00E523F0"/>
    <w:rsid w:val="00E54F82"/>
    <w:rsid w:val="00E663EA"/>
    <w:rsid w:val="00E67F0A"/>
    <w:rsid w:val="00E706AB"/>
    <w:rsid w:val="00E71331"/>
    <w:rsid w:val="00E77352"/>
    <w:rsid w:val="00E91171"/>
    <w:rsid w:val="00E93A07"/>
    <w:rsid w:val="00EA12E0"/>
    <w:rsid w:val="00EB4F9E"/>
    <w:rsid w:val="00EB52DE"/>
    <w:rsid w:val="00EB7B1B"/>
    <w:rsid w:val="00EC0753"/>
    <w:rsid w:val="00EC14BB"/>
    <w:rsid w:val="00EC5837"/>
    <w:rsid w:val="00ED18A6"/>
    <w:rsid w:val="00ED622F"/>
    <w:rsid w:val="00F10519"/>
    <w:rsid w:val="00F1330F"/>
    <w:rsid w:val="00F13A02"/>
    <w:rsid w:val="00F158ED"/>
    <w:rsid w:val="00F27CC2"/>
    <w:rsid w:val="00F30B3E"/>
    <w:rsid w:val="00F34AA1"/>
    <w:rsid w:val="00F40136"/>
    <w:rsid w:val="00F41ED7"/>
    <w:rsid w:val="00F46D52"/>
    <w:rsid w:val="00F62CAD"/>
    <w:rsid w:val="00F74A07"/>
    <w:rsid w:val="00F8473D"/>
    <w:rsid w:val="00F8636A"/>
    <w:rsid w:val="00FA170D"/>
    <w:rsid w:val="00FA2DB2"/>
    <w:rsid w:val="00FA3AE7"/>
    <w:rsid w:val="00FA6679"/>
    <w:rsid w:val="00FB6262"/>
    <w:rsid w:val="00FB6331"/>
    <w:rsid w:val="00FB689F"/>
    <w:rsid w:val="00FB6A61"/>
    <w:rsid w:val="00FC0A05"/>
    <w:rsid w:val="00FC52A8"/>
    <w:rsid w:val="00FD621B"/>
    <w:rsid w:val="00FE0A19"/>
    <w:rsid w:val="00FE1031"/>
    <w:rsid w:val="00FE4C94"/>
    <w:rsid w:val="00FE7A6B"/>
    <w:rsid w:val="00FF1101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D4D2A"/>
  <w15:chartTrackingRefBased/>
  <w15:docId w15:val="{5940AB87-1845-034E-A0BE-9A261B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3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3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3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3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3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3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3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3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3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3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6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0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585B"/>
  </w:style>
  <w:style w:type="character" w:styleId="FollowedHyperlink">
    <w:name w:val="FollowedHyperlink"/>
    <w:basedOn w:val="DefaultParagraphFont"/>
    <w:uiPriority w:val="99"/>
    <w:semiHidden/>
    <w:unhideWhenUsed/>
    <w:rsid w:val="00AB4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it.digital/sites/default/files/2020-07/SmartITRoles&amp;Requests.pdf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info@smartit.digi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artit.digital/sites/default/files/2020-07/SmartITRoles&amp;Requests.pdf" TargetMode="External"/><Relationship Id="rId11" Type="http://schemas.openxmlformats.org/officeDocument/2006/relationships/hyperlink" Target="mailto:info@smartit.digital" TargetMode="External"/><Relationship Id="rId5" Type="http://schemas.openxmlformats.org/officeDocument/2006/relationships/hyperlink" Target="mailto:info@smartit.digital" TargetMode="External"/><Relationship Id="rId10" Type="http://schemas.openxmlformats.org/officeDocument/2006/relationships/hyperlink" Target="mailto:info@smartit.digi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martit.digi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19</Pages>
  <Words>5658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542</cp:revision>
  <dcterms:created xsi:type="dcterms:W3CDTF">2020-06-18T18:13:00Z</dcterms:created>
  <dcterms:modified xsi:type="dcterms:W3CDTF">2020-07-25T05:46:00Z</dcterms:modified>
</cp:coreProperties>
</file>